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0F3830F" w14:textId="3D2AF0FB" w:rsidR="002F3F4C" w:rsidRDefault="002F3F4C" w:rsidP="2A9C508E">
      <w:pPr>
        <w:rPr>
          <w:rFonts w:ascii="Times New Roman" w:hAnsi="Times New Roman"/>
          <w:b/>
          <w:bCs/>
          <w:color w:val="000000" w:themeColor="text1"/>
          <w:sz w:val="28"/>
          <w:szCs w:val="28"/>
        </w:rPr>
      </w:pPr>
      <w:r w:rsidRPr="0234C9B3">
        <w:rPr>
          <w:rFonts w:ascii="Asker Sans" w:hAnsi="Asker Sans"/>
          <w:b/>
          <w:bCs/>
          <w:sz w:val="40"/>
          <w:szCs w:val="40"/>
        </w:rPr>
        <w:t>Mal for reguleringsbestemmelser</w:t>
      </w:r>
      <w:r w:rsidR="2BD80006" w:rsidRPr="0234C9B3">
        <w:rPr>
          <w:rFonts w:ascii="Asker Sans" w:hAnsi="Asker Sans"/>
          <w:b/>
          <w:bCs/>
          <w:sz w:val="40"/>
          <w:szCs w:val="40"/>
        </w:rPr>
        <w:t xml:space="preserve"> -</w:t>
      </w:r>
      <w:r w:rsidR="2BD80006" w:rsidRPr="0234C9B3">
        <w:rPr>
          <w:rFonts w:ascii="Asker Sans" w:hAnsi="Asker Sans"/>
          <w:b/>
          <w:bCs/>
          <w:color w:val="000000" w:themeColor="text1"/>
          <w:sz w:val="40"/>
          <w:szCs w:val="40"/>
        </w:rPr>
        <w:t xml:space="preserve"> </w:t>
      </w:r>
      <w:r w:rsidR="1ED834E0" w:rsidRPr="0234C9B3">
        <w:rPr>
          <w:rFonts w:ascii="Asker Sans" w:hAnsi="Asker Sans"/>
          <w:b/>
          <w:bCs/>
          <w:color w:val="000000" w:themeColor="text1"/>
          <w:sz w:val="36"/>
          <w:szCs w:val="36"/>
        </w:rPr>
        <w:t>Del 1</w:t>
      </w:r>
      <w:r w:rsidR="1ED834E0" w:rsidRPr="0234C9B3">
        <w:rPr>
          <w:rFonts w:ascii="Asker Sans" w:hAnsi="Asker Sans"/>
          <w:b/>
          <w:bCs/>
          <w:color w:val="000000" w:themeColor="text1"/>
          <w:sz w:val="32"/>
          <w:szCs w:val="32"/>
        </w:rPr>
        <w:t xml:space="preserve"> </w:t>
      </w:r>
    </w:p>
    <w:p w14:paraId="02A806F8" w14:textId="7DB9774E" w:rsidR="558CA5A9" w:rsidRDefault="558CA5A9" w:rsidP="2A9C508E">
      <w:pPr>
        <w:rPr>
          <w:rFonts w:ascii="Times New Roman" w:hAnsi="Times New Roman"/>
          <w:b/>
          <w:bCs/>
          <w:color w:val="000000" w:themeColor="text1"/>
          <w:sz w:val="28"/>
          <w:szCs w:val="28"/>
        </w:rPr>
      </w:pPr>
    </w:p>
    <w:p w14:paraId="5C5CEBAB" w14:textId="752F0EF0" w:rsidR="002E77B1" w:rsidRPr="00D55F7D" w:rsidRDefault="1ED834E0" w:rsidP="4E59D483">
      <w:pPr>
        <w:rPr>
          <w:rFonts w:ascii="Asker Sans" w:hAnsi="Asker Sans"/>
          <w:b/>
          <w:bCs/>
          <w:color w:val="000000" w:themeColor="text1"/>
          <w:sz w:val="28"/>
          <w:szCs w:val="28"/>
        </w:rPr>
      </w:pPr>
      <w:r w:rsidRPr="0234C9B3">
        <w:rPr>
          <w:rFonts w:ascii="Asker Sans" w:hAnsi="Asker Sans"/>
          <w:b/>
          <w:bCs/>
          <w:color w:val="000000" w:themeColor="text1"/>
          <w:sz w:val="32"/>
          <w:szCs w:val="32"/>
        </w:rPr>
        <w:t xml:space="preserve">Standardbestemmelser </w:t>
      </w:r>
      <w:r w:rsidR="0CF6AAF2" w:rsidRPr="0234C9B3">
        <w:rPr>
          <w:rFonts w:ascii="Asker Sans" w:hAnsi="Asker Sans"/>
          <w:b/>
          <w:bCs/>
          <w:color w:val="000000" w:themeColor="text1"/>
          <w:sz w:val="32"/>
          <w:szCs w:val="32"/>
        </w:rPr>
        <w:t xml:space="preserve">som gjelder </w:t>
      </w:r>
      <w:r w:rsidRPr="0234C9B3">
        <w:rPr>
          <w:rFonts w:ascii="Asker Sans" w:hAnsi="Asker Sans"/>
          <w:b/>
          <w:bCs/>
          <w:color w:val="000000" w:themeColor="text1"/>
          <w:sz w:val="32"/>
          <w:szCs w:val="32"/>
        </w:rPr>
        <w:t>for</w:t>
      </w:r>
      <w:r w:rsidR="3D0ED38A" w:rsidRPr="0234C9B3">
        <w:rPr>
          <w:rFonts w:ascii="Asker Sans" w:hAnsi="Asker Sans"/>
          <w:b/>
          <w:bCs/>
          <w:color w:val="000000" w:themeColor="text1"/>
          <w:sz w:val="32"/>
          <w:szCs w:val="32"/>
        </w:rPr>
        <w:t>:</w:t>
      </w:r>
      <w:r w:rsidR="46DF54DB" w:rsidRPr="0234C9B3">
        <w:rPr>
          <w:rFonts w:ascii="Asker Sans" w:hAnsi="Asker Sans"/>
          <w:b/>
          <w:bCs/>
          <w:color w:val="000000" w:themeColor="text1"/>
          <w:sz w:val="28"/>
          <w:szCs w:val="28"/>
        </w:rPr>
        <w:t xml:space="preserve">    </w:t>
      </w:r>
    </w:p>
    <w:p w14:paraId="643A1FC9" w14:textId="222A54ED" w:rsidR="471CBF09" w:rsidRPr="007E1E2B" w:rsidRDefault="577B04E4" w:rsidP="007E1E2B">
      <w:pPr>
        <w:pStyle w:val="Listeavsnitt"/>
        <w:numPr>
          <w:ilvl w:val="0"/>
          <w:numId w:val="36"/>
        </w:numPr>
        <w:rPr>
          <w:rFonts w:ascii="Asker Sans" w:hAnsi="Asker Sans"/>
          <w:b/>
          <w:color w:val="000000" w:themeColor="text1"/>
          <w:sz w:val="24"/>
          <w:szCs w:val="24"/>
        </w:rPr>
      </w:pPr>
      <w:r w:rsidRPr="007E1E2B">
        <w:rPr>
          <w:rFonts w:ascii="Asker Sans" w:hAnsi="Asker Sans"/>
          <w:b/>
          <w:color w:val="000000" w:themeColor="text1"/>
          <w:sz w:val="24"/>
          <w:szCs w:val="24"/>
        </w:rPr>
        <w:t>hensikt</w:t>
      </w:r>
      <w:r w:rsidR="047AB7F9" w:rsidRPr="007E1E2B">
        <w:rPr>
          <w:rFonts w:ascii="Asker Sans" w:hAnsi="Asker Sans"/>
          <w:b/>
          <w:color w:val="000000" w:themeColor="text1"/>
          <w:sz w:val="24"/>
          <w:szCs w:val="24"/>
        </w:rPr>
        <w:t xml:space="preserve"> med planen</w:t>
      </w:r>
    </w:p>
    <w:p w14:paraId="6CA1EAF7" w14:textId="295E44DF" w:rsidR="0F546944" w:rsidRPr="007E1E2B" w:rsidRDefault="0DD9583A" w:rsidP="007E1E2B">
      <w:pPr>
        <w:pStyle w:val="Listeavsnitt"/>
        <w:numPr>
          <w:ilvl w:val="0"/>
          <w:numId w:val="36"/>
        </w:numPr>
        <w:rPr>
          <w:rFonts w:ascii="Asker Sans" w:hAnsi="Asker Sans"/>
          <w:b/>
          <w:color w:val="000000" w:themeColor="text1"/>
          <w:sz w:val="24"/>
          <w:szCs w:val="24"/>
        </w:rPr>
      </w:pPr>
      <w:r w:rsidRPr="007E1E2B">
        <w:rPr>
          <w:rFonts w:ascii="Asker Sans" w:hAnsi="Asker Sans"/>
          <w:b/>
          <w:color w:val="000000" w:themeColor="text1"/>
          <w:sz w:val="24"/>
          <w:szCs w:val="24"/>
        </w:rPr>
        <w:t>felles</w:t>
      </w:r>
      <w:r w:rsidR="2ECE4F0A" w:rsidRPr="007E1E2B">
        <w:rPr>
          <w:rFonts w:ascii="Asker Sans" w:hAnsi="Asker Sans"/>
          <w:b/>
          <w:color w:val="000000" w:themeColor="text1"/>
          <w:sz w:val="24"/>
          <w:szCs w:val="24"/>
        </w:rPr>
        <w:t>best</w:t>
      </w:r>
      <w:r w:rsidR="00C628A6">
        <w:rPr>
          <w:rFonts w:ascii="Asker Sans" w:hAnsi="Asker Sans"/>
          <w:b/>
          <w:color w:val="000000" w:themeColor="text1"/>
          <w:sz w:val="24"/>
          <w:szCs w:val="24"/>
        </w:rPr>
        <w:t>emmelser</w:t>
      </w:r>
      <w:r w:rsidR="035A0429" w:rsidRPr="007E1E2B">
        <w:rPr>
          <w:rFonts w:ascii="Asker Sans" w:hAnsi="Asker Sans"/>
          <w:b/>
          <w:color w:val="000000" w:themeColor="text1"/>
          <w:sz w:val="24"/>
          <w:szCs w:val="24"/>
        </w:rPr>
        <w:t xml:space="preserve"> </w:t>
      </w:r>
      <w:r w:rsidR="2ECE4F0A" w:rsidRPr="007E1E2B">
        <w:rPr>
          <w:rFonts w:ascii="Asker Sans" w:hAnsi="Asker Sans"/>
          <w:b/>
          <w:color w:val="000000" w:themeColor="text1"/>
          <w:sz w:val="24"/>
          <w:szCs w:val="24"/>
        </w:rPr>
        <w:t>for</w:t>
      </w:r>
      <w:r w:rsidRPr="007E1E2B">
        <w:rPr>
          <w:rFonts w:ascii="Asker Sans" w:hAnsi="Asker Sans"/>
          <w:b/>
          <w:color w:val="000000" w:themeColor="text1"/>
          <w:sz w:val="24"/>
          <w:szCs w:val="24"/>
        </w:rPr>
        <w:t xml:space="preserve"> </w:t>
      </w:r>
      <w:r w:rsidR="6D7B67A7" w:rsidRPr="007E1E2B">
        <w:rPr>
          <w:rFonts w:ascii="Asker Sans" w:hAnsi="Asker Sans"/>
          <w:b/>
          <w:color w:val="000000" w:themeColor="text1"/>
          <w:sz w:val="24"/>
          <w:szCs w:val="24"/>
        </w:rPr>
        <w:t>hele planområdet</w:t>
      </w:r>
    </w:p>
    <w:p w14:paraId="5DB35358" w14:textId="7FCC9295" w:rsidR="0F546944" w:rsidRPr="007E1E2B" w:rsidRDefault="2B86F578" w:rsidP="007E1E2B">
      <w:pPr>
        <w:pStyle w:val="Listeavsnitt"/>
        <w:numPr>
          <w:ilvl w:val="0"/>
          <w:numId w:val="36"/>
        </w:numPr>
        <w:rPr>
          <w:rFonts w:ascii="Asker Sans" w:hAnsi="Asker Sans"/>
          <w:b/>
          <w:color w:val="000000" w:themeColor="text1"/>
          <w:sz w:val="24"/>
          <w:szCs w:val="24"/>
        </w:rPr>
      </w:pPr>
      <w:r w:rsidRPr="007E1E2B">
        <w:rPr>
          <w:rFonts w:ascii="Asker Sans" w:hAnsi="Asker Sans"/>
          <w:b/>
          <w:color w:val="000000" w:themeColor="text1"/>
          <w:sz w:val="24"/>
          <w:szCs w:val="24"/>
        </w:rPr>
        <w:t>detaljplan</w:t>
      </w:r>
      <w:r w:rsidR="3C6543B1" w:rsidRPr="007E1E2B">
        <w:rPr>
          <w:rFonts w:ascii="Asker Sans" w:hAnsi="Asker Sans"/>
          <w:b/>
          <w:color w:val="000000" w:themeColor="text1"/>
          <w:sz w:val="24"/>
          <w:szCs w:val="24"/>
        </w:rPr>
        <w:t xml:space="preserve"> for områderegulering</w:t>
      </w:r>
    </w:p>
    <w:p w14:paraId="7BF2F8BF" w14:textId="28786582" w:rsidR="6583C075" w:rsidRPr="007E1E2B" w:rsidRDefault="2A8BBECA" w:rsidP="007E1E2B">
      <w:pPr>
        <w:pStyle w:val="Listeavsnitt"/>
        <w:numPr>
          <w:ilvl w:val="0"/>
          <w:numId w:val="36"/>
        </w:numPr>
        <w:rPr>
          <w:rFonts w:ascii="Asker Sans" w:hAnsi="Asker Sans"/>
          <w:b/>
          <w:color w:val="000000" w:themeColor="text1"/>
          <w:sz w:val="28"/>
          <w:szCs w:val="28"/>
        </w:rPr>
      </w:pPr>
      <w:r w:rsidRPr="007E1E2B">
        <w:rPr>
          <w:rFonts w:ascii="Asker Sans" w:hAnsi="Asker Sans"/>
          <w:b/>
          <w:color w:val="000000" w:themeColor="text1"/>
          <w:sz w:val="24"/>
          <w:szCs w:val="24"/>
        </w:rPr>
        <w:t>de enkelte arealformål</w:t>
      </w:r>
      <w:r w:rsidR="6583C075" w:rsidRPr="007E1E2B">
        <w:rPr>
          <w:rFonts w:ascii="Asker Sans" w:hAnsi="Asker Sans"/>
        </w:rPr>
        <w:tab/>
      </w:r>
    </w:p>
    <w:p w14:paraId="58B510F8" w14:textId="77777777" w:rsidR="002F3F4C" w:rsidRPr="00B931CC" w:rsidRDefault="002F3F4C" w:rsidP="2A9C508E">
      <w:pPr>
        <w:rPr>
          <w:rFonts w:ascii="Asker Sans" w:hAnsi="Asker Sans"/>
          <w:color w:val="000000" w:themeColor="text1"/>
          <w:sz w:val="28"/>
          <w:szCs w:val="28"/>
        </w:rPr>
      </w:pPr>
    </w:p>
    <w:p w14:paraId="268B290B" w14:textId="77777777" w:rsidR="00C628A6" w:rsidRDefault="00C628A6" w:rsidP="2A9C508E">
      <w:pPr>
        <w:rPr>
          <w:rFonts w:ascii="Asker Sans" w:hAnsi="Asker Sans"/>
          <w:i/>
          <w:iCs/>
          <w:color w:val="000000" w:themeColor="text1"/>
        </w:rPr>
      </w:pPr>
    </w:p>
    <w:p w14:paraId="3558D1B0" w14:textId="1081BBD1" w:rsidR="002F3F4C" w:rsidRPr="004644DA" w:rsidRDefault="003D50B1" w:rsidP="2A9C508E">
      <w:pPr>
        <w:rPr>
          <w:rFonts w:ascii="Asker Sans" w:hAnsi="Asker Sans"/>
          <w:i/>
          <w:iCs/>
        </w:rPr>
      </w:pPr>
      <w:r>
        <w:rPr>
          <w:rFonts w:ascii="Asker Sans" w:hAnsi="Asker Sans"/>
          <w:i/>
          <w:iCs/>
          <w:color w:val="000000" w:themeColor="text1"/>
        </w:rPr>
        <w:t>«</w:t>
      </w:r>
      <w:r w:rsidR="002F3F4C" w:rsidRPr="2A9C508E">
        <w:rPr>
          <w:rFonts w:ascii="Asker Sans" w:hAnsi="Asker Sans"/>
          <w:i/>
          <w:iCs/>
          <w:color w:val="000000" w:themeColor="text1"/>
        </w:rPr>
        <w:t xml:space="preserve">Mal for reguleringsbestemmelser </w:t>
      </w:r>
      <w:r>
        <w:rPr>
          <w:rFonts w:ascii="Asker Sans" w:hAnsi="Asker Sans"/>
          <w:i/>
          <w:iCs/>
          <w:color w:val="000000" w:themeColor="text1"/>
        </w:rPr>
        <w:t xml:space="preserve">– del 1» </w:t>
      </w:r>
      <w:r w:rsidR="002F3F4C" w:rsidRPr="2A9C508E">
        <w:rPr>
          <w:rFonts w:ascii="Asker Sans" w:hAnsi="Asker Sans"/>
          <w:i/>
          <w:iCs/>
          <w:color w:val="000000" w:themeColor="text1"/>
        </w:rPr>
        <w:t xml:space="preserve">og </w:t>
      </w:r>
      <w:r>
        <w:rPr>
          <w:rFonts w:ascii="Asker Sans" w:hAnsi="Asker Sans"/>
          <w:i/>
          <w:iCs/>
          <w:color w:val="000000" w:themeColor="text1"/>
        </w:rPr>
        <w:t>«</w:t>
      </w:r>
      <w:r w:rsidRPr="003D50B1">
        <w:rPr>
          <w:rFonts w:ascii="Asker Sans" w:hAnsi="Asker Sans"/>
          <w:i/>
          <w:iCs/>
          <w:color w:val="000000" w:themeColor="text1"/>
        </w:rPr>
        <w:t xml:space="preserve">Mal for </w:t>
      </w:r>
      <w:hyperlink r:id="rId12">
        <w:r w:rsidR="002F3F4C" w:rsidRPr="003D50B1">
          <w:rPr>
            <w:rFonts w:ascii="Asker Sans" w:hAnsi="Asker Sans"/>
            <w:i/>
            <w:iCs/>
            <w:color w:val="000000" w:themeColor="text1"/>
          </w:rPr>
          <w:t>standardbestemmelser</w:t>
        </w:r>
      </w:hyperlink>
      <w:r w:rsidRPr="003D50B1">
        <w:rPr>
          <w:rFonts w:ascii="Asker Sans" w:hAnsi="Asker Sans"/>
          <w:i/>
          <w:iCs/>
          <w:color w:val="000000" w:themeColor="text1"/>
        </w:rPr>
        <w:t xml:space="preserve"> – del 2</w:t>
      </w:r>
      <w:r>
        <w:rPr>
          <w:rFonts w:ascii="Asker Sans" w:hAnsi="Asker Sans"/>
          <w:i/>
          <w:iCs/>
          <w:color w:val="000000" w:themeColor="text1"/>
        </w:rPr>
        <w:t>»</w:t>
      </w:r>
      <w:r w:rsidR="002F3F4C" w:rsidRPr="2A9C508E">
        <w:rPr>
          <w:rFonts w:ascii="Asker Sans" w:hAnsi="Asker Sans"/>
          <w:i/>
          <w:iCs/>
          <w:color w:val="000000" w:themeColor="text1"/>
        </w:rPr>
        <w:t xml:space="preserve"> er h</w:t>
      </w:r>
      <w:r w:rsidR="002F3F4C" w:rsidRPr="2A9C508E">
        <w:rPr>
          <w:rFonts w:ascii="Asker Sans" w:hAnsi="Asker Sans"/>
          <w:i/>
          <w:iCs/>
        </w:rPr>
        <w:t xml:space="preserve">jelpemidler til å utarbeide og kvalitetssikre reguleringsbestemmelser i Asker kommune. </w:t>
      </w:r>
    </w:p>
    <w:p w14:paraId="2B710D61" w14:textId="77777777" w:rsidR="002F3F4C" w:rsidRPr="004644DA" w:rsidRDefault="002F3F4C" w:rsidP="002F3F4C">
      <w:pPr>
        <w:rPr>
          <w:rFonts w:ascii="Asker Sans" w:hAnsi="Asker Sans"/>
          <w:i/>
          <w:iCs/>
          <w:szCs w:val="22"/>
        </w:rPr>
      </w:pPr>
    </w:p>
    <w:p w14:paraId="2B1AFDCF" w14:textId="58EF48C3" w:rsidR="002F3F4C" w:rsidRPr="004644DA" w:rsidRDefault="002F3F4C" w:rsidP="002F3F4C">
      <w:pPr>
        <w:rPr>
          <w:rFonts w:ascii="Asker Sans" w:hAnsi="Asker Sans"/>
          <w:i/>
          <w:iCs/>
        </w:rPr>
      </w:pPr>
      <w:r w:rsidRPr="4F0F3AD4">
        <w:rPr>
          <w:rFonts w:ascii="Asker Sans" w:hAnsi="Asker Sans"/>
          <w:i/>
          <w:iCs/>
        </w:rPr>
        <w:t xml:space="preserve">Kommunen ønsker at malen og </w:t>
      </w:r>
      <w:r w:rsidR="50DD2DAB" w:rsidRPr="4F0F3AD4">
        <w:rPr>
          <w:rFonts w:ascii="Asker Sans" w:hAnsi="Asker Sans"/>
          <w:i/>
          <w:iCs/>
        </w:rPr>
        <w:t>standardbestemmelse</w:t>
      </w:r>
      <w:r w:rsidR="27771915" w:rsidRPr="4F0F3AD4">
        <w:rPr>
          <w:rFonts w:ascii="Asker Sans" w:hAnsi="Asker Sans"/>
          <w:i/>
          <w:iCs/>
        </w:rPr>
        <w:t>r</w:t>
      </w:r>
      <w:r w:rsidRPr="4F0F3AD4">
        <w:rPr>
          <w:rFonts w:ascii="Asker Sans" w:hAnsi="Asker Sans"/>
          <w:i/>
          <w:iCs/>
        </w:rPr>
        <w:t xml:space="preserve"> benyttes i alle reguleringsplaner, for å sikre entydig forståelse ved oppfølging av planene, og for at utarbeiding og behandling av planene skal bli forutsigbar og effektiv.</w:t>
      </w:r>
    </w:p>
    <w:p w14:paraId="5B646114" w14:textId="4990CAD7" w:rsidR="4F0F3AD4" w:rsidRDefault="4F0F3AD4" w:rsidP="4F0F3AD4">
      <w:pPr>
        <w:rPr>
          <w:rFonts w:ascii="Asker Sans" w:hAnsi="Asker Sans"/>
          <w:i/>
          <w:iCs/>
        </w:rPr>
      </w:pPr>
    </w:p>
    <w:p w14:paraId="4B5FABA9" w14:textId="13403493" w:rsidR="1BE99619" w:rsidRDefault="1BE99619" w:rsidP="4F0F3AD4">
      <w:pPr>
        <w:rPr>
          <w:rFonts w:ascii="Asker Sans" w:hAnsi="Asker Sans"/>
          <w:i/>
          <w:iCs/>
        </w:rPr>
      </w:pPr>
      <w:r w:rsidRPr="4F0F3AD4">
        <w:rPr>
          <w:rFonts w:ascii="Asker Sans" w:hAnsi="Asker Sans"/>
          <w:i/>
          <w:iCs/>
        </w:rPr>
        <w:t>Bestemmelsene skal være i tråd med gjeldene kommuneplan</w:t>
      </w:r>
      <w:r w:rsidR="5CDD6EB2" w:rsidRPr="4F0F3AD4">
        <w:rPr>
          <w:rFonts w:ascii="Asker Sans" w:hAnsi="Asker Sans"/>
          <w:i/>
          <w:iCs/>
        </w:rPr>
        <w:t>.</w:t>
      </w:r>
    </w:p>
    <w:p w14:paraId="4587B12F" w14:textId="77777777" w:rsidR="002F3F4C" w:rsidRPr="004644DA" w:rsidRDefault="002F3F4C" w:rsidP="002F3F4C">
      <w:pPr>
        <w:rPr>
          <w:rFonts w:ascii="Asker Sans" w:hAnsi="Asker Sans"/>
          <w:i/>
          <w:iCs/>
          <w:szCs w:val="22"/>
        </w:rPr>
      </w:pPr>
    </w:p>
    <w:p w14:paraId="01A540C1" w14:textId="11BE2C14" w:rsidR="002F3F4C" w:rsidRPr="004644DA" w:rsidRDefault="002F3F4C" w:rsidP="2A9C508E">
      <w:pPr>
        <w:rPr>
          <w:rFonts w:ascii="Asker Sans" w:hAnsi="Asker Sans"/>
          <w:i/>
          <w:iCs/>
        </w:rPr>
      </w:pPr>
      <w:r w:rsidRPr="2A9C508E">
        <w:rPr>
          <w:rFonts w:ascii="Asker Sans" w:hAnsi="Asker Sans"/>
          <w:i/>
          <w:iCs/>
        </w:rPr>
        <w:t xml:space="preserve">Ved innsendte, private planer vil kommunens saksbehandler </w:t>
      </w:r>
      <w:r w:rsidR="7E2AA778" w:rsidRPr="2A9C508E">
        <w:rPr>
          <w:rFonts w:ascii="Asker Sans" w:hAnsi="Asker Sans"/>
          <w:i/>
          <w:iCs/>
          <w:color w:val="000000" w:themeColor="text1"/>
        </w:rPr>
        <w:t xml:space="preserve">om nødvendig </w:t>
      </w:r>
      <w:r w:rsidRPr="2A9C508E">
        <w:rPr>
          <w:rFonts w:ascii="Asker Sans" w:hAnsi="Asker Sans"/>
          <w:i/>
          <w:iCs/>
        </w:rPr>
        <w:t>bearbeide forslag</w:t>
      </w:r>
      <w:r w:rsidR="002B083E">
        <w:rPr>
          <w:rFonts w:ascii="Asker Sans" w:hAnsi="Asker Sans"/>
          <w:i/>
          <w:iCs/>
        </w:rPr>
        <w:t>et</w:t>
      </w:r>
      <w:r w:rsidRPr="2A9C508E">
        <w:rPr>
          <w:rFonts w:ascii="Asker Sans" w:hAnsi="Asker Sans"/>
          <w:i/>
          <w:iCs/>
        </w:rPr>
        <w:t xml:space="preserve"> slik at de blir i tråd med mal og standardbestemmelse.</w:t>
      </w:r>
    </w:p>
    <w:p w14:paraId="3BB1D613" w14:textId="77777777" w:rsidR="002F3F4C" w:rsidRPr="004644DA" w:rsidRDefault="002F3F4C" w:rsidP="002F3F4C">
      <w:pPr>
        <w:rPr>
          <w:rFonts w:ascii="Asker Sans" w:hAnsi="Asker Sans"/>
          <w:i/>
          <w:iCs/>
          <w:szCs w:val="22"/>
        </w:rPr>
      </w:pPr>
    </w:p>
    <w:p w14:paraId="306E65F4" w14:textId="7D467172" w:rsidR="002F3F4C" w:rsidRPr="004644DA" w:rsidRDefault="002F3F4C" w:rsidP="002F3F4C">
      <w:pPr>
        <w:rPr>
          <w:rFonts w:ascii="Asker Sans" w:hAnsi="Asker Sans"/>
          <w:i/>
          <w:iCs/>
          <w:szCs w:val="22"/>
        </w:rPr>
      </w:pPr>
      <w:r w:rsidRPr="004644DA">
        <w:rPr>
          <w:rFonts w:ascii="Asker Sans" w:hAnsi="Asker Sans"/>
          <w:i/>
          <w:iCs/>
        </w:rPr>
        <w:t>Malene inneholder også veiledningstekst</w:t>
      </w:r>
      <w:r w:rsidR="00E8273E" w:rsidRPr="004644DA">
        <w:rPr>
          <w:rFonts w:ascii="Asker Sans" w:hAnsi="Asker Sans"/>
          <w:i/>
          <w:iCs/>
        </w:rPr>
        <w:t xml:space="preserve"> (i kursiv)</w:t>
      </w:r>
      <w:r w:rsidRPr="004644DA">
        <w:rPr>
          <w:rFonts w:ascii="Asker Sans" w:hAnsi="Asker Sans"/>
          <w:i/>
          <w:iCs/>
        </w:rPr>
        <w:t>, som skal hjelpe forståelsen av koblingene mellom bestemmelser og plankart, og gi informasjon om lokalt regelverk og praksis.</w:t>
      </w:r>
    </w:p>
    <w:p w14:paraId="164A18C9" w14:textId="77777777" w:rsidR="002F3F4C" w:rsidRPr="004644DA" w:rsidRDefault="002F3F4C" w:rsidP="002F3F4C">
      <w:pPr>
        <w:rPr>
          <w:rFonts w:ascii="Asker Sans" w:hAnsi="Asker Sans"/>
          <w:i/>
          <w:iCs/>
          <w:szCs w:val="22"/>
        </w:rPr>
      </w:pPr>
    </w:p>
    <w:p w14:paraId="56EDE61E" w14:textId="25ECB4B7" w:rsidR="00B9648C" w:rsidRPr="004644DA" w:rsidRDefault="00160C54" w:rsidP="00B9648C">
      <w:pPr>
        <w:rPr>
          <w:rFonts w:ascii="Asker Sans" w:hAnsi="Asker Sans"/>
          <w:i/>
          <w:iCs/>
        </w:rPr>
      </w:pPr>
      <w:r>
        <w:rPr>
          <w:rFonts w:ascii="Asker Sans" w:hAnsi="Asker Sans"/>
          <w:i/>
          <w:iCs/>
        </w:rPr>
        <w:t>«</w:t>
      </w:r>
      <w:r w:rsidR="002F3F4C" w:rsidRPr="004644DA">
        <w:rPr>
          <w:rFonts w:ascii="Asker Sans" w:hAnsi="Asker Sans"/>
          <w:i/>
          <w:iCs/>
        </w:rPr>
        <w:t xml:space="preserve">Mal for reguleringsbestemmelser </w:t>
      </w:r>
      <w:r>
        <w:rPr>
          <w:rFonts w:ascii="Asker Sans" w:hAnsi="Asker Sans"/>
          <w:i/>
          <w:iCs/>
        </w:rPr>
        <w:t xml:space="preserve">– del 1» </w:t>
      </w:r>
      <w:r w:rsidR="002F3F4C" w:rsidRPr="004644DA">
        <w:rPr>
          <w:rFonts w:ascii="Asker Sans" w:hAnsi="Asker Sans"/>
          <w:i/>
          <w:iCs/>
        </w:rPr>
        <w:t xml:space="preserve">er </w:t>
      </w:r>
      <w:r w:rsidR="00093FFB" w:rsidRPr="004644DA">
        <w:rPr>
          <w:rFonts w:ascii="Asker Sans" w:hAnsi="Asker Sans"/>
          <w:i/>
          <w:iCs/>
        </w:rPr>
        <w:t>i hovedsak</w:t>
      </w:r>
      <w:r w:rsidR="002F3F4C" w:rsidRPr="004644DA">
        <w:rPr>
          <w:rFonts w:ascii="Asker Sans" w:hAnsi="Asker Sans"/>
          <w:i/>
          <w:iCs/>
        </w:rPr>
        <w:t xml:space="preserve"> strukturert på samme måte som den nasjonale malen for reguleringsbestemmelser, og inneholder de bestemmelsene som det er mest vanlig å bruke i Asker. </w:t>
      </w:r>
      <w:r w:rsidR="00B9648C" w:rsidRPr="004644DA">
        <w:rPr>
          <w:rFonts w:ascii="Asker Sans" w:hAnsi="Asker Sans"/>
          <w:i/>
          <w:iCs/>
        </w:rPr>
        <w:t xml:space="preserve">For en komplett oversikt over mulige underformål </w:t>
      </w:r>
      <w:r w:rsidR="00AC6894" w:rsidRPr="004644DA">
        <w:rPr>
          <w:rFonts w:ascii="Asker Sans" w:hAnsi="Asker Sans"/>
          <w:i/>
          <w:iCs/>
        </w:rPr>
        <w:t xml:space="preserve">til hovedformål </w:t>
      </w:r>
      <w:r w:rsidR="00B9648C" w:rsidRPr="004644DA">
        <w:rPr>
          <w:rFonts w:ascii="Asker Sans" w:hAnsi="Asker Sans"/>
          <w:i/>
          <w:iCs/>
        </w:rPr>
        <w:t>henvises det til kart- og planforskriften.</w:t>
      </w:r>
    </w:p>
    <w:p w14:paraId="722C0B62" w14:textId="77777777" w:rsidR="002F3F4C" w:rsidRPr="004644DA" w:rsidRDefault="002F3F4C" w:rsidP="002F3F4C">
      <w:pPr>
        <w:rPr>
          <w:rFonts w:ascii="Asker Sans" w:hAnsi="Asker Sans"/>
          <w:i/>
          <w:iCs/>
          <w:szCs w:val="22"/>
        </w:rPr>
      </w:pPr>
    </w:p>
    <w:p w14:paraId="73387FF9" w14:textId="7EB63871" w:rsidR="007C196F" w:rsidRPr="004644DA" w:rsidRDefault="002F3F4C" w:rsidP="2A9C508E">
      <w:pPr>
        <w:rPr>
          <w:rFonts w:ascii="Asker Sans" w:hAnsi="Asker Sans"/>
          <w:i/>
          <w:iCs/>
        </w:rPr>
      </w:pPr>
      <w:r w:rsidRPr="2A9C508E">
        <w:rPr>
          <w:rFonts w:ascii="Asker Sans" w:hAnsi="Asker Sans"/>
          <w:i/>
          <w:iCs/>
        </w:rPr>
        <w:t xml:space="preserve">Ved utarbeiding av bestemmelser brukes malen som utgangspunkt, og aktuelle bestemmelser hentes </w:t>
      </w:r>
      <w:r w:rsidR="00AC6894" w:rsidRPr="2A9C508E">
        <w:rPr>
          <w:rFonts w:ascii="Asker Sans" w:hAnsi="Asker Sans"/>
          <w:i/>
          <w:iCs/>
        </w:rPr>
        <w:t xml:space="preserve">evt. </w:t>
      </w:r>
      <w:r w:rsidRPr="2A9C508E">
        <w:rPr>
          <w:rFonts w:ascii="Asker Sans" w:hAnsi="Asker Sans"/>
          <w:i/>
          <w:iCs/>
        </w:rPr>
        <w:t xml:space="preserve">inn fra </w:t>
      </w:r>
      <w:r w:rsidR="00603D86">
        <w:rPr>
          <w:rFonts w:ascii="Asker Sans" w:hAnsi="Asker Sans"/>
          <w:i/>
          <w:iCs/>
          <w:color w:val="000000" w:themeColor="text1"/>
        </w:rPr>
        <w:t>«</w:t>
      </w:r>
      <w:r w:rsidR="00603D86" w:rsidRPr="003D50B1">
        <w:rPr>
          <w:rFonts w:ascii="Asker Sans" w:hAnsi="Asker Sans"/>
          <w:i/>
          <w:iCs/>
          <w:color w:val="000000" w:themeColor="text1"/>
        </w:rPr>
        <w:t xml:space="preserve">Mal for </w:t>
      </w:r>
      <w:hyperlink r:id="rId13">
        <w:r w:rsidR="00603D86" w:rsidRPr="003D50B1">
          <w:rPr>
            <w:rFonts w:ascii="Asker Sans" w:hAnsi="Asker Sans"/>
            <w:i/>
            <w:iCs/>
            <w:color w:val="000000" w:themeColor="text1"/>
          </w:rPr>
          <w:t>standardbestemmelser</w:t>
        </w:r>
      </w:hyperlink>
      <w:r w:rsidR="00603D86" w:rsidRPr="003D50B1">
        <w:rPr>
          <w:rFonts w:ascii="Asker Sans" w:hAnsi="Asker Sans"/>
          <w:i/>
          <w:iCs/>
          <w:color w:val="000000" w:themeColor="text1"/>
        </w:rPr>
        <w:t xml:space="preserve"> – del 2</w:t>
      </w:r>
      <w:r w:rsidR="00603D86">
        <w:rPr>
          <w:rFonts w:ascii="Asker Sans" w:hAnsi="Asker Sans"/>
          <w:i/>
          <w:iCs/>
          <w:color w:val="000000" w:themeColor="text1"/>
        </w:rPr>
        <w:t>»</w:t>
      </w:r>
      <w:r w:rsidR="00603D86" w:rsidRPr="2A9C508E">
        <w:rPr>
          <w:rFonts w:ascii="Asker Sans" w:hAnsi="Asker Sans"/>
          <w:i/>
          <w:iCs/>
          <w:color w:val="000000" w:themeColor="text1"/>
        </w:rPr>
        <w:t xml:space="preserve"> </w:t>
      </w:r>
      <w:r w:rsidR="003317AB" w:rsidRPr="2A9C508E">
        <w:rPr>
          <w:rFonts w:ascii="Asker Sans" w:hAnsi="Asker Sans"/>
          <w:i/>
          <w:iCs/>
          <w:color w:val="000000" w:themeColor="text1"/>
        </w:rPr>
        <w:t>(eget dokument i planpakken)</w:t>
      </w:r>
      <w:r w:rsidRPr="2A9C508E">
        <w:rPr>
          <w:rFonts w:ascii="Asker Sans" w:hAnsi="Asker Sans"/>
          <w:i/>
          <w:iCs/>
        </w:rPr>
        <w:t>.</w:t>
      </w:r>
      <w:r w:rsidR="599E4782" w:rsidRPr="2A9C508E">
        <w:rPr>
          <w:rFonts w:ascii="Asker Sans" w:hAnsi="Asker Sans"/>
          <w:i/>
          <w:iCs/>
        </w:rPr>
        <w:t xml:space="preserve"> </w:t>
      </w:r>
      <w:r w:rsidRPr="2A9C508E">
        <w:rPr>
          <w:rFonts w:ascii="Asker Sans" w:hAnsi="Asker Sans"/>
          <w:i/>
          <w:iCs/>
        </w:rPr>
        <w:t xml:space="preserve">Bestemmelser som er uaktuelle slettes, og </w:t>
      </w:r>
      <w:r w:rsidRPr="2A9C508E">
        <w:rPr>
          <w:rFonts w:ascii="Asker Sans" w:hAnsi="Asker Sans"/>
          <w:i/>
          <w:iCs/>
          <w:color w:val="000000" w:themeColor="text1"/>
        </w:rPr>
        <w:t xml:space="preserve">veiledningsteksten </w:t>
      </w:r>
      <w:r w:rsidR="38650F33" w:rsidRPr="2A9C508E">
        <w:rPr>
          <w:rFonts w:ascii="Asker Sans" w:hAnsi="Asker Sans"/>
          <w:i/>
          <w:iCs/>
          <w:color w:val="000000" w:themeColor="text1"/>
        </w:rPr>
        <w:t xml:space="preserve">i kursiv </w:t>
      </w:r>
      <w:r w:rsidRPr="2A9C508E">
        <w:rPr>
          <w:rFonts w:ascii="Asker Sans" w:hAnsi="Asker Sans"/>
          <w:i/>
          <w:iCs/>
          <w:color w:val="000000" w:themeColor="text1"/>
        </w:rPr>
        <w:t>slettes</w:t>
      </w:r>
      <w:r w:rsidRPr="2A9C508E">
        <w:rPr>
          <w:rFonts w:ascii="Asker Sans" w:hAnsi="Asker Sans"/>
          <w:i/>
          <w:iCs/>
        </w:rPr>
        <w:t xml:space="preserve">. Det må alltid vurderes konkret i den enkelte plan hvilke bestemmelser som skal være med. </w:t>
      </w:r>
      <w:r w:rsidR="007C196F" w:rsidRPr="2A9C508E">
        <w:rPr>
          <w:rFonts w:ascii="Asker Sans" w:hAnsi="Asker Sans"/>
          <w:i/>
          <w:iCs/>
        </w:rPr>
        <w:t>Bestemmelser skal være entydige og lette å forstå, og bestemmelser som er gitt i plan- og bygningsloven og andre lover skal ikke gjentas.</w:t>
      </w:r>
    </w:p>
    <w:p w14:paraId="6A24F1D4" w14:textId="77777777" w:rsidR="002F3F4C" w:rsidRPr="004644DA" w:rsidRDefault="002F3F4C" w:rsidP="002F3F4C">
      <w:pPr>
        <w:rPr>
          <w:rFonts w:ascii="Asker Sans" w:hAnsi="Asker Sans"/>
          <w:i/>
          <w:iCs/>
          <w:szCs w:val="22"/>
        </w:rPr>
      </w:pPr>
    </w:p>
    <w:p w14:paraId="265E513F" w14:textId="44C0C541" w:rsidR="002F3F4C" w:rsidRPr="004644DA" w:rsidRDefault="08E62845" w:rsidP="002F3F4C">
      <w:pPr>
        <w:rPr>
          <w:rFonts w:ascii="Asker Sans" w:hAnsi="Asker Sans"/>
          <w:i/>
          <w:iCs/>
          <w:sz w:val="24"/>
          <w:szCs w:val="24"/>
        </w:rPr>
      </w:pPr>
      <w:r w:rsidRPr="004644DA">
        <w:rPr>
          <w:rFonts w:ascii="Asker Sans" w:hAnsi="Asker Sans"/>
          <w:i/>
          <w:iCs/>
        </w:rPr>
        <w:t>I</w:t>
      </w:r>
      <w:r w:rsidR="50DD2DAB" w:rsidRPr="004644DA">
        <w:rPr>
          <w:rFonts w:ascii="Asker Sans" w:hAnsi="Asker Sans"/>
          <w:i/>
          <w:iCs/>
        </w:rPr>
        <w:t>nformasjon</w:t>
      </w:r>
      <w:r w:rsidR="002F3F4C" w:rsidRPr="004644DA">
        <w:rPr>
          <w:rFonts w:ascii="Asker Sans" w:hAnsi="Asker Sans"/>
          <w:i/>
          <w:iCs/>
        </w:rPr>
        <w:t xml:space="preserve"> om </w:t>
      </w:r>
      <w:r w:rsidR="7A6D0D9F" w:rsidRPr="004644DA">
        <w:rPr>
          <w:rFonts w:ascii="Asker Sans" w:hAnsi="Asker Sans"/>
          <w:i/>
          <w:iCs/>
        </w:rPr>
        <w:t>utarbeidelse</w:t>
      </w:r>
      <w:r w:rsidR="002F3F4C" w:rsidRPr="004644DA">
        <w:rPr>
          <w:rFonts w:ascii="Asker Sans" w:hAnsi="Asker Sans"/>
          <w:i/>
          <w:iCs/>
        </w:rPr>
        <w:t xml:space="preserve"> av reguleringsplaner i Asker kommune finnes i </w:t>
      </w:r>
      <w:r w:rsidR="002F3F4C" w:rsidRPr="004644DA">
        <w:rPr>
          <w:rFonts w:ascii="Asker Sans" w:hAnsi="Asker Sans"/>
          <w:i/>
          <w:iCs/>
          <w:sz w:val="24"/>
          <w:szCs w:val="24"/>
        </w:rPr>
        <w:t>Planpakken</w:t>
      </w:r>
      <w:r w:rsidR="0BD1B93E" w:rsidRPr="004644DA">
        <w:rPr>
          <w:rFonts w:ascii="Asker Sans" w:hAnsi="Asker Sans"/>
          <w:i/>
          <w:iCs/>
          <w:sz w:val="24"/>
          <w:szCs w:val="24"/>
        </w:rPr>
        <w:t xml:space="preserve"> på kommunens web-sider</w:t>
      </w:r>
      <w:r w:rsidR="002F3F4C" w:rsidRPr="004644DA">
        <w:rPr>
          <w:rFonts w:ascii="Asker Sans" w:hAnsi="Asker Sans"/>
          <w:i/>
          <w:iCs/>
          <w:sz w:val="24"/>
          <w:szCs w:val="24"/>
        </w:rPr>
        <w:t>.</w:t>
      </w:r>
    </w:p>
    <w:p w14:paraId="0B5FA1B3" w14:textId="145BD7DF" w:rsidR="00E6421C" w:rsidRPr="00B931CC" w:rsidRDefault="002F3F4C" w:rsidP="002F3F4C">
      <w:pPr>
        <w:rPr>
          <w:rFonts w:ascii="Asker Sans" w:hAnsi="Asker Sans"/>
          <w:szCs w:val="22"/>
        </w:rPr>
      </w:pPr>
      <w:r w:rsidRPr="00B931CC">
        <w:rPr>
          <w:rFonts w:ascii="Asker Sans" w:hAnsi="Asker Sans"/>
          <w:sz w:val="24"/>
        </w:rPr>
        <w:br w:type="page"/>
      </w:r>
      <w:r w:rsidR="00E6421C" w:rsidRPr="00B931CC">
        <w:rPr>
          <w:rFonts w:ascii="Asker Sans" w:hAnsi="Asker Sans"/>
          <w:szCs w:val="22"/>
        </w:rPr>
        <w:lastRenderedPageBreak/>
        <w:t>Asker kommune</w:t>
      </w:r>
      <w:r w:rsidR="00E6421C" w:rsidRPr="00B931CC">
        <w:rPr>
          <w:rFonts w:ascii="Asker Sans" w:hAnsi="Asker Sans"/>
          <w:szCs w:val="22"/>
        </w:rPr>
        <w:tab/>
      </w:r>
      <w:r w:rsidR="00E6421C" w:rsidRPr="00B931CC">
        <w:rPr>
          <w:rFonts w:ascii="Asker Sans" w:hAnsi="Asker Sans"/>
          <w:szCs w:val="22"/>
        </w:rPr>
        <w:tab/>
      </w:r>
      <w:r w:rsidR="00E6421C" w:rsidRPr="00B931CC">
        <w:rPr>
          <w:rFonts w:ascii="Asker Sans" w:hAnsi="Asker Sans"/>
          <w:szCs w:val="22"/>
        </w:rPr>
        <w:tab/>
      </w:r>
      <w:r w:rsidR="00E6421C" w:rsidRPr="00B931CC">
        <w:rPr>
          <w:rFonts w:ascii="Asker Sans" w:hAnsi="Asker Sans"/>
          <w:szCs w:val="22"/>
        </w:rPr>
        <w:tab/>
      </w:r>
      <w:r w:rsidR="00E6421C" w:rsidRPr="00B931CC">
        <w:rPr>
          <w:rFonts w:ascii="Asker Sans" w:hAnsi="Asker Sans"/>
          <w:szCs w:val="22"/>
        </w:rPr>
        <w:tab/>
      </w:r>
      <w:r w:rsidR="00E6421C" w:rsidRPr="00B931CC">
        <w:rPr>
          <w:rFonts w:ascii="Asker Sans" w:hAnsi="Asker Sans"/>
          <w:szCs w:val="22"/>
        </w:rPr>
        <w:tab/>
        <w:t>Vedtatt dato:</w:t>
      </w:r>
    </w:p>
    <w:p w14:paraId="6ECB1243" w14:textId="408D67C4" w:rsidR="00E6421C" w:rsidRPr="00B931CC" w:rsidRDefault="00E6421C" w:rsidP="00E6421C">
      <w:pPr>
        <w:rPr>
          <w:rFonts w:ascii="Asker Sans" w:hAnsi="Asker Sans"/>
          <w:szCs w:val="22"/>
        </w:rPr>
      </w:pPr>
      <w:r w:rsidRPr="00B931CC">
        <w:rPr>
          <w:rFonts w:ascii="Asker Sans" w:hAnsi="Asker Sans"/>
          <w:szCs w:val="22"/>
        </w:rPr>
        <w:tab/>
      </w:r>
      <w:r w:rsidRPr="00B931CC">
        <w:rPr>
          <w:rFonts w:ascii="Asker Sans" w:hAnsi="Asker Sans"/>
          <w:szCs w:val="22"/>
        </w:rPr>
        <w:tab/>
      </w:r>
      <w:r w:rsidRPr="00B931CC">
        <w:rPr>
          <w:rFonts w:ascii="Asker Sans" w:hAnsi="Asker Sans"/>
          <w:szCs w:val="22"/>
        </w:rPr>
        <w:tab/>
      </w:r>
      <w:r w:rsidRPr="00B931CC">
        <w:rPr>
          <w:rFonts w:ascii="Asker Sans" w:hAnsi="Asker Sans"/>
          <w:szCs w:val="22"/>
        </w:rPr>
        <w:tab/>
      </w:r>
      <w:r w:rsidRPr="00B931CC">
        <w:rPr>
          <w:rFonts w:ascii="Asker Sans" w:hAnsi="Asker Sans"/>
          <w:szCs w:val="22"/>
        </w:rPr>
        <w:tab/>
      </w:r>
      <w:r w:rsidRPr="00B931CC">
        <w:rPr>
          <w:rFonts w:ascii="Asker Sans" w:hAnsi="Asker Sans"/>
          <w:szCs w:val="22"/>
        </w:rPr>
        <w:tab/>
      </w:r>
      <w:r w:rsidRPr="00B931CC">
        <w:rPr>
          <w:rFonts w:ascii="Asker Sans" w:hAnsi="Asker Sans"/>
          <w:szCs w:val="22"/>
        </w:rPr>
        <w:tab/>
      </w:r>
      <w:r w:rsidRPr="00B931CC">
        <w:rPr>
          <w:rFonts w:ascii="Asker Sans" w:hAnsi="Asker Sans"/>
          <w:szCs w:val="22"/>
        </w:rPr>
        <w:tab/>
        <w:t>Dato for siste mindre endring:</w:t>
      </w:r>
    </w:p>
    <w:p w14:paraId="7F88840E" w14:textId="353433A0" w:rsidR="00E6421C" w:rsidRPr="00B931CC" w:rsidRDefault="00E6421C" w:rsidP="00E6421C">
      <w:pPr>
        <w:rPr>
          <w:rFonts w:ascii="Asker Sans" w:hAnsi="Asker Sans"/>
          <w:szCs w:val="22"/>
        </w:rPr>
      </w:pPr>
    </w:p>
    <w:p w14:paraId="333F06B2" w14:textId="2DB0529E" w:rsidR="00E6421C" w:rsidRPr="00B931CC" w:rsidRDefault="00E6421C" w:rsidP="00F079C7">
      <w:pPr>
        <w:pStyle w:val="Overskrift1"/>
        <w:rPr>
          <w:rFonts w:eastAsiaTheme="majorEastAsia"/>
          <w:lang w:eastAsia="en-US"/>
        </w:rPr>
      </w:pPr>
      <w:r w:rsidRPr="00B931CC">
        <w:rPr>
          <w:rFonts w:eastAsiaTheme="majorEastAsia"/>
          <w:lang w:eastAsia="en-US"/>
        </w:rPr>
        <w:t>Reguleringsplan for &lt;navn på planen&gt;</w:t>
      </w:r>
    </w:p>
    <w:p w14:paraId="13F0AD03" w14:textId="72E0A8E0" w:rsidR="00E6421C" w:rsidRPr="00B931CC" w:rsidRDefault="00E6421C" w:rsidP="00E6421C">
      <w:pPr>
        <w:rPr>
          <w:rFonts w:ascii="Asker Sans" w:hAnsi="Asker Sans"/>
          <w:szCs w:val="22"/>
        </w:rPr>
      </w:pPr>
    </w:p>
    <w:p w14:paraId="132A1779" w14:textId="536EF4D9" w:rsidR="00E6421C" w:rsidRPr="00B931CC" w:rsidRDefault="00E6421C" w:rsidP="00CD6A73">
      <w:pPr>
        <w:rPr>
          <w:rFonts w:ascii="Asker Sans" w:hAnsi="Asker Sans"/>
        </w:rPr>
      </w:pPr>
      <w:r w:rsidRPr="00B931CC">
        <w:rPr>
          <w:rFonts w:ascii="Asker Sans" w:hAnsi="Asker Sans"/>
        </w:rPr>
        <w:t>Reguleringsbestemmelser</w:t>
      </w:r>
      <w:r w:rsidR="00C27BC3" w:rsidRPr="00B931CC">
        <w:rPr>
          <w:rFonts w:ascii="Asker Sans" w:hAnsi="Asker Sans"/>
        </w:rPr>
        <w:t xml:space="preserve">                                    </w:t>
      </w:r>
    </w:p>
    <w:p w14:paraId="4F6935D8" w14:textId="4FB5F0B5" w:rsidR="00E6421C" w:rsidRPr="00B931CC" w:rsidRDefault="00E6421C" w:rsidP="00E6421C">
      <w:pPr>
        <w:rPr>
          <w:rFonts w:ascii="Asker Sans" w:hAnsi="Asker Sans"/>
          <w:szCs w:val="22"/>
        </w:rPr>
      </w:pPr>
      <w:r w:rsidRPr="00B931CC">
        <w:rPr>
          <w:rFonts w:ascii="Asker Sans" w:hAnsi="Asker Sans"/>
          <w:szCs w:val="22"/>
        </w:rPr>
        <w:t xml:space="preserve">&lt;Detaljregulering/områderegulering&gt; </w:t>
      </w:r>
      <w:r w:rsidR="00C27BC3" w:rsidRPr="00B931CC">
        <w:rPr>
          <w:rFonts w:ascii="Asker Sans" w:hAnsi="Asker Sans"/>
          <w:szCs w:val="22"/>
        </w:rPr>
        <w:tab/>
      </w:r>
      <w:r w:rsidR="00C27BC3" w:rsidRPr="00B931CC">
        <w:rPr>
          <w:rFonts w:ascii="Asker Sans" w:hAnsi="Asker Sans"/>
          <w:szCs w:val="22"/>
        </w:rPr>
        <w:tab/>
      </w:r>
      <w:r w:rsidR="00C27BC3" w:rsidRPr="00B931CC">
        <w:rPr>
          <w:rFonts w:ascii="Asker Sans" w:hAnsi="Asker Sans"/>
          <w:szCs w:val="22"/>
        </w:rPr>
        <w:tab/>
      </w:r>
      <w:r w:rsidR="00C27BC3" w:rsidRPr="00B931CC">
        <w:rPr>
          <w:rFonts w:ascii="Asker Sans" w:hAnsi="Asker Sans"/>
          <w:szCs w:val="22"/>
        </w:rPr>
        <w:tab/>
      </w:r>
      <w:r w:rsidR="00C27BC3" w:rsidRPr="00B931CC">
        <w:rPr>
          <w:rFonts w:ascii="Asker Sans" w:hAnsi="Asker Sans"/>
          <w:szCs w:val="22"/>
        </w:rPr>
        <w:tab/>
      </w:r>
      <w:r w:rsidR="00C27BC3" w:rsidRPr="00B931CC">
        <w:rPr>
          <w:rFonts w:ascii="Asker Sans" w:hAnsi="Asker Sans"/>
          <w:szCs w:val="22"/>
        </w:rPr>
        <w:tab/>
      </w:r>
      <w:r w:rsidR="00C27BC3" w:rsidRPr="00B931CC">
        <w:rPr>
          <w:rFonts w:ascii="Asker Sans" w:hAnsi="Asker Sans"/>
          <w:szCs w:val="22"/>
        </w:rPr>
        <w:tab/>
        <w:t xml:space="preserve">    </w:t>
      </w:r>
    </w:p>
    <w:p w14:paraId="1243721E" w14:textId="327CAC30" w:rsidR="00E6421C" w:rsidRPr="00B931CC" w:rsidRDefault="00CD172E" w:rsidP="00E6421C">
      <w:pPr>
        <w:rPr>
          <w:rFonts w:ascii="Asker Sans" w:hAnsi="Asker Sans"/>
          <w:szCs w:val="22"/>
        </w:rPr>
      </w:pPr>
      <w:r w:rsidRPr="00B931CC">
        <w:rPr>
          <w:rFonts w:ascii="Asker Sans" w:hAnsi="Asker Sans"/>
          <w:szCs w:val="22"/>
        </w:rPr>
        <w:t>Plan ID</w:t>
      </w:r>
      <w:r w:rsidR="00E6421C" w:rsidRPr="00B931CC">
        <w:rPr>
          <w:rFonts w:ascii="Asker Sans" w:hAnsi="Asker Sans"/>
          <w:szCs w:val="22"/>
        </w:rPr>
        <w:t xml:space="preserve"> </w:t>
      </w:r>
      <w:r w:rsidRPr="00CD172E">
        <w:rPr>
          <w:rFonts w:ascii="Asker Sans" w:hAnsi="Asker Sans"/>
          <w:szCs w:val="22"/>
        </w:rPr>
        <w:t>&lt;xxxxxx&gt;</w:t>
      </w:r>
    </w:p>
    <w:p w14:paraId="407DA9C9" w14:textId="77777777" w:rsidR="00E6421C" w:rsidRPr="00B931CC" w:rsidRDefault="00E6421C" w:rsidP="00E6421C">
      <w:pPr>
        <w:rPr>
          <w:rFonts w:ascii="Asker Sans" w:hAnsi="Asker Sans"/>
          <w:szCs w:val="22"/>
        </w:rPr>
      </w:pPr>
      <w:r w:rsidRPr="00B931CC">
        <w:rPr>
          <w:rFonts w:ascii="Asker Sans" w:hAnsi="Asker Sans"/>
          <w:szCs w:val="22"/>
        </w:rPr>
        <w:t xml:space="preserve">Saksnummer </w:t>
      </w:r>
      <w:bookmarkStart w:id="0" w:name="_Hlk145665006"/>
      <w:r w:rsidRPr="00B931CC">
        <w:rPr>
          <w:rFonts w:ascii="Asker Sans" w:hAnsi="Asker Sans"/>
          <w:szCs w:val="22"/>
        </w:rPr>
        <w:t>&lt;xxxxxx&gt;</w:t>
      </w:r>
      <w:bookmarkEnd w:id="0"/>
    </w:p>
    <w:p w14:paraId="2FE76966" w14:textId="77777777" w:rsidR="00E6421C" w:rsidRPr="00B931CC" w:rsidRDefault="00E6421C" w:rsidP="00E6421C">
      <w:pPr>
        <w:rPr>
          <w:rFonts w:ascii="Asker Sans" w:hAnsi="Asker Sans"/>
          <w:szCs w:val="22"/>
        </w:rPr>
      </w:pPr>
    </w:p>
    <w:p w14:paraId="3F88133F" w14:textId="747B0E1F" w:rsidR="00B841E6" w:rsidRPr="00B841E6" w:rsidRDefault="00B841E6" w:rsidP="00B841E6">
      <w:pPr>
        <w:shd w:val="clear" w:color="auto" w:fill="D9E2F3" w:themeFill="accent1" w:themeFillTint="33"/>
        <w:rPr>
          <w:rFonts w:ascii="Asker Sans" w:hAnsi="Asker Sans"/>
          <w:b/>
          <w:bCs/>
          <w:i/>
          <w:iCs/>
          <w:sz w:val="20"/>
        </w:rPr>
      </w:pPr>
      <w:r w:rsidRPr="00B841E6">
        <w:rPr>
          <w:rFonts w:ascii="Asker Sans" w:hAnsi="Asker Sans"/>
          <w:b/>
          <w:bCs/>
          <w:i/>
          <w:iCs/>
          <w:sz w:val="20"/>
        </w:rPr>
        <w:t>Veiledning</w:t>
      </w:r>
    </w:p>
    <w:p w14:paraId="5BC33EAD" w14:textId="0ED94065" w:rsidR="00E6421C" w:rsidRPr="00B841E6" w:rsidRDefault="0AFC2C6F" w:rsidP="00B841E6">
      <w:pPr>
        <w:shd w:val="clear" w:color="auto" w:fill="D9E2F3" w:themeFill="accent1" w:themeFillTint="33"/>
        <w:rPr>
          <w:rFonts w:ascii="Asker Sans" w:hAnsi="Asker Sans"/>
          <w:sz w:val="20"/>
        </w:rPr>
      </w:pPr>
      <w:r w:rsidRPr="2A9C508E">
        <w:rPr>
          <w:rFonts w:ascii="Asker Sans" w:hAnsi="Asker Sans"/>
          <w:i/>
          <w:iCs/>
          <w:sz w:val="20"/>
        </w:rPr>
        <w:t>I malen er det eksempler på type bestemmelser som, avhengig av plansituasjon vil kunne inngå under de ulike overskriftene. Eksemplene er ikke uttømmende angitt, og rekkefølgen på de enkelte bestemmelsene under hver av overskriftene kan endres avhengig av hva som er viktig å rangere tidlig i den enkelte plan. Til hver hoved</w:t>
      </w:r>
      <w:r w:rsidR="14411102" w:rsidRPr="2A9C508E">
        <w:rPr>
          <w:rFonts w:ascii="Asker Sans" w:hAnsi="Asker Sans"/>
          <w:i/>
          <w:iCs/>
          <w:sz w:val="20"/>
        </w:rPr>
        <w:t xml:space="preserve"> </w:t>
      </w:r>
      <w:r w:rsidRPr="2A9C508E">
        <w:rPr>
          <w:rFonts w:ascii="Asker Sans" w:hAnsi="Asker Sans"/>
          <w:i/>
          <w:iCs/>
          <w:sz w:val="20"/>
        </w:rPr>
        <w:t>overskrift anbefales å bruke undernummerering ned til tre nivåer, deretter bokstavnummerering.</w:t>
      </w:r>
      <w:r w:rsidR="56C03EDE" w:rsidRPr="2A9C508E">
        <w:rPr>
          <w:rFonts w:ascii="Asker Sans" w:hAnsi="Asker Sans"/>
          <w:i/>
          <w:iCs/>
          <w:sz w:val="20"/>
        </w:rPr>
        <w:t xml:space="preserve"> Unngå å omtale samme forhold flere steder.</w:t>
      </w:r>
    </w:p>
    <w:p w14:paraId="01DF9217" w14:textId="39D3C0AD" w:rsidR="00B549E2" w:rsidRPr="00B931CC" w:rsidRDefault="00B549E2" w:rsidP="00B549E2">
      <w:pPr>
        <w:rPr>
          <w:rFonts w:ascii="Asker Sans" w:hAnsi="Asker Sans"/>
          <w:i/>
          <w:sz w:val="20"/>
        </w:rPr>
      </w:pPr>
    </w:p>
    <w:p w14:paraId="05E86B05" w14:textId="5A00F5C7" w:rsidR="002F3F4C" w:rsidRPr="00DC2908" w:rsidRDefault="00E6421C" w:rsidP="00DC2908">
      <w:pPr>
        <w:pStyle w:val="Overskrift1"/>
        <w:rPr>
          <w:rFonts w:eastAsiaTheme="majorEastAsia"/>
          <w:lang w:eastAsia="en-US"/>
        </w:rPr>
      </w:pPr>
      <w:r w:rsidRPr="00B931CC">
        <w:rPr>
          <w:rFonts w:eastAsiaTheme="majorEastAsia"/>
          <w:lang w:eastAsia="en-US"/>
        </w:rPr>
        <w:t>1. Planens hensikt</w:t>
      </w:r>
    </w:p>
    <w:p w14:paraId="06BC2A10" w14:textId="39ECD856" w:rsidR="002F3F4C" w:rsidRPr="00B841E6" w:rsidRDefault="002F3F4C" w:rsidP="558CA5A9">
      <w:pPr>
        <w:shd w:val="clear" w:color="auto" w:fill="D9E2F3" w:themeFill="accent1" w:themeFillTint="33"/>
        <w:rPr>
          <w:rFonts w:ascii="Asker Sans" w:hAnsi="Asker Sans"/>
          <w:b/>
          <w:i/>
          <w:sz w:val="20"/>
        </w:rPr>
      </w:pPr>
      <w:r w:rsidRPr="00B841E6">
        <w:rPr>
          <w:rFonts w:ascii="Asker Sans" w:hAnsi="Asker Sans"/>
          <w:b/>
          <w:i/>
          <w:sz w:val="20"/>
        </w:rPr>
        <w:t>Veiledning</w:t>
      </w:r>
    </w:p>
    <w:p w14:paraId="7E4B501F" w14:textId="25509B3F" w:rsidR="002F3F4C" w:rsidRPr="00B931CC" w:rsidRDefault="002F3F4C" w:rsidP="558CA5A9">
      <w:pPr>
        <w:shd w:val="clear" w:color="auto" w:fill="D9E2F3" w:themeFill="accent1" w:themeFillTint="33"/>
        <w:rPr>
          <w:rFonts w:ascii="Asker Sans" w:hAnsi="Asker Sans"/>
          <w:i/>
          <w:iCs/>
          <w:sz w:val="20"/>
        </w:rPr>
      </w:pPr>
      <w:r w:rsidRPr="558CA5A9">
        <w:rPr>
          <w:rFonts w:ascii="Asker Sans" w:hAnsi="Asker Sans"/>
          <w:i/>
          <w:iCs/>
          <w:sz w:val="20"/>
        </w:rPr>
        <w:t>Hensiktsbestemmelsen forteller hva som er intensjonene og formålet med reguleringsplanen. Bestemmelsen er viktig for forståelsen av planen. Det skal legges vekt på denne bestemmelsen ved senere planbehandlinger, planendringer og ved vurderinger i dispensasjonssøknader og i byggesaker. Innholdsmessig må derfor bestemmelsen ta stilling til forhold av betydning for oppfølging av planen</w:t>
      </w:r>
      <w:r w:rsidR="001772F5" w:rsidRPr="558CA5A9">
        <w:rPr>
          <w:rFonts w:ascii="Asker Sans" w:hAnsi="Asker Sans"/>
          <w:i/>
          <w:iCs/>
          <w:sz w:val="20"/>
        </w:rPr>
        <w:t xml:space="preserve"> </w:t>
      </w:r>
      <w:r w:rsidR="001772F5" w:rsidRPr="000F1F5A">
        <w:rPr>
          <w:rFonts w:ascii="Asker Sans" w:hAnsi="Asker Sans"/>
          <w:i/>
          <w:sz w:val="20"/>
        </w:rPr>
        <w:t>(listen under er ikke uttømmende)</w:t>
      </w:r>
      <w:r w:rsidRPr="000F1F5A">
        <w:rPr>
          <w:rFonts w:ascii="Asker Sans" w:hAnsi="Asker Sans"/>
          <w:i/>
          <w:sz w:val="20"/>
        </w:rPr>
        <w:t xml:space="preserve">. </w:t>
      </w:r>
      <w:r w:rsidRPr="558CA5A9">
        <w:rPr>
          <w:rFonts w:ascii="Asker Sans" w:hAnsi="Asker Sans"/>
          <w:i/>
          <w:iCs/>
          <w:sz w:val="20"/>
        </w:rPr>
        <w:t>Som regel vil hensikten omfatte flere ulike temaer. Der vern av landskap, kultur- og naturmiljø inngår i planen skal alltid hensiktsbestemmelsene omtale dette.</w:t>
      </w:r>
      <w:r w:rsidR="0098110F">
        <w:rPr>
          <w:rFonts w:ascii="Asker Sans" w:hAnsi="Asker Sans"/>
          <w:i/>
          <w:iCs/>
          <w:sz w:val="20"/>
        </w:rPr>
        <w:t xml:space="preserve"> </w:t>
      </w:r>
      <w:r w:rsidR="00C20A4F">
        <w:rPr>
          <w:rFonts w:ascii="Asker Sans" w:hAnsi="Asker Sans"/>
          <w:i/>
          <w:iCs/>
          <w:sz w:val="20"/>
        </w:rPr>
        <w:t xml:space="preserve">Klima og natur bør </w:t>
      </w:r>
      <w:r w:rsidR="00360D56">
        <w:rPr>
          <w:rFonts w:ascii="Asker Sans" w:hAnsi="Asker Sans"/>
          <w:i/>
          <w:iCs/>
          <w:sz w:val="20"/>
        </w:rPr>
        <w:t xml:space="preserve">omtales. </w:t>
      </w:r>
    </w:p>
    <w:p w14:paraId="2A4DA954" w14:textId="77777777" w:rsidR="002F3F4C" w:rsidRPr="00B931CC" w:rsidRDefault="002F3F4C" w:rsidP="002F3F4C">
      <w:pPr>
        <w:rPr>
          <w:rFonts w:ascii="Asker Sans" w:hAnsi="Asker Sans"/>
          <w:szCs w:val="22"/>
        </w:rPr>
      </w:pPr>
    </w:p>
    <w:p w14:paraId="0065BCEF" w14:textId="77777777" w:rsidR="002F3F4C" w:rsidRPr="00B931CC" w:rsidRDefault="002F3F4C" w:rsidP="00BB2A46">
      <w:pPr>
        <w:rPr>
          <w:rFonts w:ascii="Asker Sans" w:hAnsi="Asker Sans"/>
          <w:szCs w:val="22"/>
        </w:rPr>
      </w:pPr>
      <w:del w:id="1" w:author="Lene Evensen Førde" w:date="2024-09-09T14:23:00Z" w16du:dateUtc="2024-09-09T12:23:00Z">
        <w:r w:rsidRPr="00B931CC" w:rsidDel="002D53D1">
          <w:rPr>
            <w:rFonts w:ascii="Asker Sans" w:hAnsi="Asker Sans"/>
            <w:szCs w:val="22"/>
          </w:rPr>
          <w:delText xml:space="preserve">§ </w:delText>
        </w:r>
      </w:del>
      <w:r w:rsidRPr="00B931CC">
        <w:rPr>
          <w:rFonts w:ascii="Asker Sans" w:hAnsi="Asker Sans"/>
          <w:szCs w:val="22"/>
        </w:rPr>
        <w:t>1.1</w:t>
      </w:r>
      <w:r w:rsidRPr="00B931CC">
        <w:rPr>
          <w:rFonts w:ascii="Asker Sans" w:hAnsi="Asker Sans"/>
          <w:szCs w:val="22"/>
        </w:rPr>
        <w:tab/>
        <w:t>Planen skal legge til rette for</w:t>
      </w:r>
    </w:p>
    <w:p w14:paraId="5A0DBFE4"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utvikling av … sentrum som ….</w:t>
      </w:r>
    </w:p>
    <w:p w14:paraId="5C8767F8"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utbygging av boliger/ skole/ forretning/ næring/ idrett etc. …</w:t>
      </w:r>
    </w:p>
    <w:p w14:paraId="51AC6AA9"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fortetting med boliger ….</w:t>
      </w:r>
    </w:p>
    <w:p w14:paraId="5E84BFDE" w14:textId="77777777" w:rsidR="002F3F4C" w:rsidRPr="00B931CC" w:rsidRDefault="002F3F4C" w:rsidP="00BB2A46">
      <w:pPr>
        <w:rPr>
          <w:rFonts w:ascii="Asker Sans" w:hAnsi="Asker Sans"/>
          <w:i/>
          <w:iCs/>
          <w:szCs w:val="22"/>
        </w:rPr>
      </w:pPr>
      <w:r w:rsidRPr="00B931CC">
        <w:rPr>
          <w:rFonts w:ascii="Asker Sans" w:hAnsi="Asker Sans"/>
          <w:szCs w:val="22"/>
        </w:rPr>
        <w:t>-</w:t>
      </w:r>
      <w:r w:rsidRPr="00B931CC">
        <w:rPr>
          <w:rFonts w:ascii="Asker Sans" w:hAnsi="Asker Sans"/>
          <w:szCs w:val="22"/>
        </w:rPr>
        <w:tab/>
        <w:t>Vern av naturområder/ kulturminner/ ...</w:t>
      </w:r>
    </w:p>
    <w:p w14:paraId="25C185C3" w14:textId="77777777" w:rsidR="002F3F4C" w:rsidRPr="00B931CC" w:rsidRDefault="002F3F4C" w:rsidP="00BB2A46">
      <w:pPr>
        <w:rPr>
          <w:rFonts w:ascii="Asker Sans" w:hAnsi="Asker Sans"/>
          <w:szCs w:val="22"/>
        </w:rPr>
      </w:pPr>
    </w:p>
    <w:p w14:paraId="0C3542B7" w14:textId="4EA1CE7F" w:rsidR="002F3F4C" w:rsidRPr="00B931CC" w:rsidRDefault="002F3F4C" w:rsidP="00BB2A46">
      <w:pPr>
        <w:rPr>
          <w:rFonts w:ascii="Asker Sans" w:hAnsi="Asker Sans"/>
          <w:szCs w:val="22"/>
        </w:rPr>
      </w:pPr>
      <w:r w:rsidRPr="00B931CC">
        <w:rPr>
          <w:rFonts w:ascii="Asker Sans" w:hAnsi="Asker Sans"/>
          <w:szCs w:val="22"/>
        </w:rPr>
        <w:t>1.2</w:t>
      </w:r>
      <w:r w:rsidRPr="00B931CC">
        <w:rPr>
          <w:rFonts w:ascii="Asker Sans" w:hAnsi="Asker Sans"/>
          <w:szCs w:val="22"/>
        </w:rPr>
        <w:tab/>
        <w:t>Planen skal sikre/ legge vekt på:</w:t>
      </w:r>
    </w:p>
    <w:p w14:paraId="724D14C9" w14:textId="6C862F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r>
      <w:r w:rsidRPr="00BB2A46">
        <w:rPr>
          <w:rFonts w:ascii="Asker Sans" w:hAnsi="Asker Sans"/>
          <w:szCs w:val="22"/>
        </w:rPr>
        <w:t>utadrettede funksjoner som kan skape liv på gateplan</w:t>
      </w:r>
      <w:r w:rsidR="00FB1EFC">
        <w:rPr>
          <w:rFonts w:ascii="Asker Sans" w:hAnsi="Asker Sans"/>
          <w:szCs w:val="22"/>
        </w:rPr>
        <w:t xml:space="preserve"> (levende byliv)</w:t>
      </w:r>
    </w:p>
    <w:p w14:paraId="1223469A"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god tilpasning til terreng og landskap</w:t>
      </w:r>
    </w:p>
    <w:p w14:paraId="6E5844DB" w14:textId="54EBFACC" w:rsidR="002F3F4C" w:rsidRPr="00B931CC" w:rsidRDefault="002F3F4C" w:rsidP="00BB2A46">
      <w:pPr>
        <w:rPr>
          <w:rFonts w:ascii="Asker Sans" w:hAnsi="Asker Sans"/>
        </w:rPr>
      </w:pPr>
      <w:r w:rsidRPr="558CA5A9">
        <w:rPr>
          <w:rFonts w:ascii="Asker Sans" w:hAnsi="Asker Sans"/>
        </w:rPr>
        <w:t>-</w:t>
      </w:r>
      <w:r>
        <w:tab/>
      </w:r>
      <w:r w:rsidRPr="00722D4D">
        <w:rPr>
          <w:rFonts w:ascii="Asker Sans" w:hAnsi="Asker Sans"/>
        </w:rPr>
        <w:t>tilpas</w:t>
      </w:r>
      <w:r w:rsidR="7BD83D61" w:rsidRPr="00722D4D">
        <w:rPr>
          <w:rFonts w:ascii="Asker Sans" w:hAnsi="Asker Sans"/>
        </w:rPr>
        <w:t>ning til</w:t>
      </w:r>
      <w:r w:rsidRPr="558CA5A9">
        <w:rPr>
          <w:rFonts w:ascii="Asker Sans" w:hAnsi="Asker Sans"/>
        </w:rPr>
        <w:t xml:space="preserve"> områdets særpreg </w:t>
      </w:r>
      <w:r w:rsidR="46C61D39" w:rsidRPr="558CA5A9">
        <w:rPr>
          <w:rFonts w:ascii="Asker Sans" w:hAnsi="Asker Sans"/>
        </w:rPr>
        <w:t>(</w:t>
      </w:r>
      <w:r w:rsidR="46C61D39" w:rsidRPr="00722D4D">
        <w:rPr>
          <w:rFonts w:ascii="Asker Sans" w:hAnsi="Asker Sans"/>
        </w:rPr>
        <w:t>som</w:t>
      </w:r>
      <w:r w:rsidR="46C61D39" w:rsidRPr="558CA5A9">
        <w:rPr>
          <w:rFonts w:ascii="Asker Sans" w:hAnsi="Asker Sans"/>
        </w:rPr>
        <w:t xml:space="preserve"> </w:t>
      </w:r>
      <w:r w:rsidRPr="558CA5A9">
        <w:rPr>
          <w:rFonts w:ascii="Asker Sans" w:hAnsi="Asker Sans"/>
        </w:rPr>
        <w:t xml:space="preserve">historiske linjer, skala kulturminner, spesielle </w:t>
      </w:r>
      <w:r>
        <w:tab/>
      </w:r>
      <w:r w:rsidR="023ED3C6" w:rsidRPr="558CA5A9">
        <w:rPr>
          <w:rFonts w:ascii="Asker Sans" w:hAnsi="Asker Sans"/>
        </w:rPr>
        <w:t>f</w:t>
      </w:r>
      <w:r w:rsidRPr="558CA5A9">
        <w:rPr>
          <w:rFonts w:ascii="Asker Sans" w:hAnsi="Asker Sans"/>
        </w:rPr>
        <w:t>orhold</w:t>
      </w:r>
      <w:r w:rsidR="540B6728" w:rsidRPr="558CA5A9">
        <w:rPr>
          <w:rFonts w:ascii="Asker Sans" w:hAnsi="Asker Sans"/>
        </w:rPr>
        <w:t>)</w:t>
      </w:r>
    </w:p>
    <w:p w14:paraId="4B566744"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bevaring av kulturminner og sammenheng i kulturmiljøet</w:t>
      </w:r>
    </w:p>
    <w:p w14:paraId="4CC47026"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bevaring/ restaurering av naturverdier/ grønnstruktur på land og i vann</w:t>
      </w:r>
    </w:p>
    <w:p w14:paraId="270F307B" w14:textId="77777777" w:rsidR="002F3F4C" w:rsidRPr="00B931CC" w:rsidRDefault="002F3F4C" w:rsidP="00BB2A46">
      <w:pPr>
        <w:ind w:left="720" w:hanging="720"/>
        <w:rPr>
          <w:rFonts w:ascii="Asker Sans" w:hAnsi="Asker Sans"/>
          <w:szCs w:val="22"/>
        </w:rPr>
      </w:pPr>
      <w:r w:rsidRPr="00B931CC">
        <w:rPr>
          <w:rFonts w:ascii="Asker Sans" w:hAnsi="Asker Sans"/>
          <w:szCs w:val="22"/>
        </w:rPr>
        <w:t>-</w:t>
      </w:r>
      <w:r w:rsidRPr="00B931CC">
        <w:rPr>
          <w:rFonts w:ascii="Asker Sans" w:hAnsi="Asker Sans"/>
          <w:szCs w:val="22"/>
        </w:rPr>
        <w:tab/>
        <w:t>styrket blågrønn struktur/ biologisk mangfold/ marin biologi/ friområder/ snarveier/ tilgang til strandsonen</w:t>
      </w:r>
    </w:p>
    <w:p w14:paraId="0CC3ADE3"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bevaring av eksisterende landskap/ terreng/ vegetasjon</w:t>
      </w:r>
    </w:p>
    <w:p w14:paraId="49F290B7" w14:textId="7862618B" w:rsidR="002F3F4C" w:rsidRPr="00B931CC" w:rsidRDefault="002F3F4C" w:rsidP="00BB2A46">
      <w:pPr>
        <w:rPr>
          <w:rFonts w:ascii="Asker Sans" w:hAnsi="Asker Sans"/>
        </w:rPr>
      </w:pPr>
      <w:r w:rsidRPr="558CA5A9">
        <w:rPr>
          <w:rFonts w:ascii="Asker Sans" w:hAnsi="Asker Sans"/>
        </w:rPr>
        <w:t>-</w:t>
      </w:r>
      <w:r>
        <w:tab/>
      </w:r>
      <w:r w:rsidRPr="558CA5A9">
        <w:rPr>
          <w:rFonts w:ascii="Asker Sans" w:hAnsi="Asker Sans"/>
        </w:rPr>
        <w:t>bevaring av dyrk</w:t>
      </w:r>
      <w:r w:rsidR="11B3FD11" w:rsidRPr="558CA5A9">
        <w:rPr>
          <w:rFonts w:ascii="Asker Sans" w:hAnsi="Asker Sans"/>
        </w:rPr>
        <w:t>et</w:t>
      </w:r>
      <w:r w:rsidRPr="558CA5A9">
        <w:rPr>
          <w:rFonts w:ascii="Asker Sans" w:hAnsi="Asker Sans"/>
        </w:rPr>
        <w:t xml:space="preserve"> og dyrkbar jord samt skogsareal</w:t>
      </w:r>
    </w:p>
    <w:p w14:paraId="79A69F9B"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ivaretakelse/ utvikling av matjord til matproduksjon</w:t>
      </w:r>
    </w:p>
    <w:p w14:paraId="0846096E" w14:textId="77777777" w:rsidR="002F3F4C" w:rsidRPr="00B931CC" w:rsidRDefault="002F3F4C" w:rsidP="00BB2A46">
      <w:pPr>
        <w:rPr>
          <w:rFonts w:ascii="Asker Sans" w:hAnsi="Asker Sans"/>
        </w:rPr>
      </w:pPr>
      <w:r w:rsidRPr="00B931CC">
        <w:rPr>
          <w:rFonts w:ascii="Asker Sans" w:hAnsi="Asker Sans"/>
        </w:rPr>
        <w:t>-</w:t>
      </w:r>
      <w:r w:rsidRPr="00B931CC">
        <w:rPr>
          <w:rFonts w:ascii="Asker Sans" w:hAnsi="Asker Sans"/>
        </w:rPr>
        <w:tab/>
        <w:t>ny bebyggelse og uteområder med høy bokvalitet og høy arkitektonisk kvalitet</w:t>
      </w:r>
    </w:p>
    <w:p w14:paraId="514CA4D0" w14:textId="40890618" w:rsidR="092E75CF" w:rsidRPr="00B931CC" w:rsidRDefault="092E75CF" w:rsidP="00BB2A46">
      <w:pPr>
        <w:rPr>
          <w:rFonts w:ascii="Asker Sans" w:hAnsi="Asker Sans"/>
        </w:rPr>
      </w:pPr>
      <w:r w:rsidRPr="00B931CC">
        <w:rPr>
          <w:rFonts w:ascii="Asker Sans" w:hAnsi="Asker Sans"/>
        </w:rPr>
        <w:t>-</w:t>
      </w:r>
      <w:r w:rsidRPr="00B931CC">
        <w:rPr>
          <w:rFonts w:ascii="Asker Sans" w:hAnsi="Asker Sans"/>
        </w:rPr>
        <w:tab/>
      </w:r>
      <w:r w:rsidR="00D42F0B">
        <w:rPr>
          <w:rFonts w:ascii="Asker Sans" w:hAnsi="Asker Sans"/>
        </w:rPr>
        <w:t xml:space="preserve">etablering av boliger </w:t>
      </w:r>
      <w:r w:rsidR="003B5985">
        <w:rPr>
          <w:rFonts w:ascii="Asker Sans" w:hAnsi="Asker Sans"/>
        </w:rPr>
        <w:t xml:space="preserve">tilrettelagt for </w:t>
      </w:r>
      <w:r w:rsidRPr="00B931CC">
        <w:rPr>
          <w:rFonts w:ascii="Asker Sans" w:hAnsi="Asker Sans"/>
        </w:rPr>
        <w:t>sosiale boformer</w:t>
      </w:r>
    </w:p>
    <w:p w14:paraId="01E467DA"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gode fellesskapsløsninger/ fellesfunksjoner for boligene</w:t>
      </w:r>
    </w:p>
    <w:p w14:paraId="3270D416" w14:textId="77777777" w:rsidR="002F3F4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etablering av nye møteplasser og steder for rekreasjon/ opphold og lek</w:t>
      </w:r>
    </w:p>
    <w:p w14:paraId="5CED1A3A" w14:textId="1A352DE8" w:rsidR="00BA12FE" w:rsidRPr="003F6A47" w:rsidRDefault="001A1C8B" w:rsidP="00BB2A46">
      <w:pPr>
        <w:rPr>
          <w:rFonts w:ascii="Asker Sans" w:hAnsi="Asker Sans"/>
          <w:szCs w:val="22"/>
          <w:shd w:val="clear" w:color="auto" w:fill="E2EFD9" w:themeFill="accent6" w:themeFillTint="33"/>
        </w:rPr>
      </w:pPr>
      <w:r>
        <w:rPr>
          <w:rFonts w:ascii="Asker Sans" w:hAnsi="Asker Sans"/>
          <w:szCs w:val="22"/>
        </w:rPr>
        <w:t>-</w:t>
      </w:r>
      <w:r>
        <w:rPr>
          <w:rFonts w:ascii="Asker Sans" w:hAnsi="Asker Sans"/>
          <w:szCs w:val="22"/>
        </w:rPr>
        <w:tab/>
      </w:r>
      <w:r w:rsidR="004F2129" w:rsidRPr="00E22DF8">
        <w:rPr>
          <w:rFonts w:ascii="Asker Sans" w:hAnsi="Asker Sans"/>
          <w:szCs w:val="22"/>
        </w:rPr>
        <w:t>etablering av møteplasser inne og ute med identitet og høy estetisk verdi</w:t>
      </w:r>
      <w:r w:rsidR="00F64818" w:rsidRPr="00E22DF8">
        <w:rPr>
          <w:rFonts w:ascii="Asker Sans" w:hAnsi="Asker Sans"/>
          <w:szCs w:val="22"/>
        </w:rPr>
        <w:t>/utførelse</w:t>
      </w:r>
    </w:p>
    <w:p w14:paraId="2D852B2F"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nødvendige arealer til offentlig tjenesteyting</w:t>
      </w:r>
    </w:p>
    <w:p w14:paraId="68D676B9" w14:textId="77777777" w:rsidR="002F3F4C" w:rsidRPr="00B931CC" w:rsidRDefault="002F3F4C" w:rsidP="00BB2A46">
      <w:pPr>
        <w:rPr>
          <w:rFonts w:ascii="Asker Sans" w:hAnsi="Asker Sans"/>
          <w:szCs w:val="22"/>
        </w:rPr>
      </w:pPr>
      <w:r w:rsidRPr="00B931CC">
        <w:rPr>
          <w:rFonts w:ascii="Asker Sans" w:hAnsi="Asker Sans"/>
          <w:szCs w:val="22"/>
        </w:rPr>
        <w:t>-</w:t>
      </w:r>
      <w:r w:rsidRPr="00B931CC">
        <w:rPr>
          <w:rFonts w:ascii="Asker Sans" w:hAnsi="Asker Sans"/>
          <w:szCs w:val="22"/>
        </w:rPr>
        <w:tab/>
        <w:t>miljømessig gode løsninger/ høye miljøambisjoner/ lavest mulig klimagassutslipp</w:t>
      </w:r>
    </w:p>
    <w:p w14:paraId="06959072" w14:textId="77777777" w:rsidR="002F3F4C" w:rsidRPr="00B931CC" w:rsidRDefault="002F3F4C" w:rsidP="00BB2A46">
      <w:pPr>
        <w:rPr>
          <w:rFonts w:ascii="Asker Sans" w:hAnsi="Asker Sans"/>
        </w:rPr>
      </w:pPr>
      <w:r w:rsidRPr="00B931CC">
        <w:rPr>
          <w:rFonts w:ascii="Asker Sans" w:hAnsi="Asker Sans"/>
        </w:rPr>
        <w:lastRenderedPageBreak/>
        <w:t>-</w:t>
      </w:r>
      <w:r w:rsidRPr="00B931CC">
        <w:rPr>
          <w:rFonts w:ascii="Asker Sans" w:hAnsi="Asker Sans"/>
        </w:rPr>
        <w:tab/>
      </w:r>
      <w:r w:rsidRPr="00B931CC">
        <w:rPr>
          <w:rFonts w:ascii="Asker Sans" w:hAnsi="Asker Sans"/>
          <w:szCs w:val="22"/>
        </w:rPr>
        <w:t>åpen overvannshåndtering</w:t>
      </w:r>
    </w:p>
    <w:p w14:paraId="32D314D8" w14:textId="77777777" w:rsidR="002F3F4C" w:rsidRPr="00B931CC" w:rsidRDefault="002F3F4C" w:rsidP="00BB2A46">
      <w:pPr>
        <w:rPr>
          <w:rFonts w:ascii="Asker Sans" w:hAnsi="Asker Sans"/>
        </w:rPr>
      </w:pPr>
      <w:r w:rsidRPr="00B931CC">
        <w:rPr>
          <w:rFonts w:ascii="Asker Sans" w:hAnsi="Asker Sans"/>
        </w:rPr>
        <w:t>-</w:t>
      </w:r>
      <w:r w:rsidRPr="00B931CC">
        <w:rPr>
          <w:rFonts w:ascii="Asker Sans" w:hAnsi="Asker Sans"/>
        </w:rPr>
        <w:tab/>
      </w:r>
      <w:r w:rsidRPr="00B931CC">
        <w:rPr>
          <w:rFonts w:ascii="Asker Sans" w:hAnsi="Asker Sans"/>
          <w:szCs w:val="22"/>
        </w:rPr>
        <w:t>åpent ford</w:t>
      </w:r>
      <w:r w:rsidRPr="00B931CC">
        <w:rPr>
          <w:rFonts w:ascii="Asker Sans" w:hAnsi="Asker Sans"/>
        </w:rPr>
        <w:t>røyningsmagasin</w:t>
      </w:r>
    </w:p>
    <w:p w14:paraId="66D37B7B" w14:textId="77777777" w:rsidR="002F3F4C" w:rsidRPr="00B931CC" w:rsidRDefault="002F3F4C" w:rsidP="00BB2A46">
      <w:pPr>
        <w:spacing w:line="259" w:lineRule="auto"/>
        <w:rPr>
          <w:rFonts w:ascii="Asker Sans" w:hAnsi="Asker Sans"/>
        </w:rPr>
      </w:pPr>
      <w:r w:rsidRPr="00B931CC">
        <w:rPr>
          <w:rFonts w:ascii="Asker Sans" w:hAnsi="Asker Sans"/>
        </w:rPr>
        <w:t>-</w:t>
      </w:r>
      <w:r w:rsidRPr="00B931CC">
        <w:rPr>
          <w:rFonts w:ascii="Asker Sans" w:hAnsi="Asker Sans"/>
        </w:rPr>
        <w:tab/>
      </w:r>
      <w:r w:rsidRPr="00B931CC">
        <w:rPr>
          <w:rFonts w:ascii="Asker Sans" w:hAnsi="Asker Sans"/>
          <w:szCs w:val="22"/>
        </w:rPr>
        <w:t>flomveier</w:t>
      </w:r>
    </w:p>
    <w:p w14:paraId="5A3515CB" w14:textId="77777777" w:rsidR="002F3F4C" w:rsidRPr="00B931CC" w:rsidRDefault="002F3F4C" w:rsidP="00BB2A46">
      <w:pPr>
        <w:spacing w:line="259" w:lineRule="auto"/>
        <w:rPr>
          <w:rFonts w:ascii="Asker Sans" w:hAnsi="Asker Sans"/>
        </w:rPr>
      </w:pPr>
      <w:r w:rsidRPr="00B931CC">
        <w:rPr>
          <w:rFonts w:ascii="Asker Sans" w:hAnsi="Asker Sans"/>
        </w:rPr>
        <w:t>-</w:t>
      </w:r>
      <w:r w:rsidRPr="00B931CC">
        <w:rPr>
          <w:rFonts w:ascii="Asker Sans" w:hAnsi="Asker Sans"/>
        </w:rPr>
        <w:tab/>
        <w:t>bekkeåpning</w:t>
      </w:r>
    </w:p>
    <w:p w14:paraId="4191ED1B" w14:textId="77777777" w:rsidR="002F3F4C" w:rsidRPr="00B931CC" w:rsidRDefault="002F3F4C" w:rsidP="00BB2A46">
      <w:pPr>
        <w:spacing w:line="259" w:lineRule="auto"/>
        <w:rPr>
          <w:rFonts w:ascii="Asker Sans" w:hAnsi="Asker Sans"/>
        </w:rPr>
      </w:pPr>
      <w:r w:rsidRPr="00B931CC">
        <w:rPr>
          <w:rFonts w:ascii="Asker Sans" w:hAnsi="Asker Sans"/>
        </w:rPr>
        <w:t>-</w:t>
      </w:r>
      <w:r w:rsidRPr="00B931CC">
        <w:rPr>
          <w:rFonts w:ascii="Asker Sans" w:hAnsi="Asker Sans"/>
        </w:rPr>
        <w:tab/>
        <w:t>trafikksikre løsninger</w:t>
      </w:r>
    </w:p>
    <w:p w14:paraId="1641EEEA" w14:textId="77777777" w:rsidR="002F3F4C" w:rsidRPr="00B931CC" w:rsidRDefault="002F3F4C" w:rsidP="00BB2A46">
      <w:pPr>
        <w:spacing w:line="259" w:lineRule="auto"/>
        <w:rPr>
          <w:rFonts w:ascii="Asker Sans" w:hAnsi="Asker Sans"/>
        </w:rPr>
      </w:pPr>
      <w:r w:rsidRPr="00B931CC">
        <w:rPr>
          <w:rFonts w:ascii="Asker Sans" w:hAnsi="Asker Sans"/>
        </w:rPr>
        <w:t>-</w:t>
      </w:r>
      <w:r w:rsidRPr="00B931CC">
        <w:rPr>
          <w:rFonts w:ascii="Asker Sans" w:hAnsi="Asker Sans"/>
        </w:rPr>
        <w:tab/>
        <w:t>gode gang- / sykkelveiforbindelser, med særlig vekt på forbindelsen til ….</w:t>
      </w:r>
    </w:p>
    <w:p w14:paraId="7A775322" w14:textId="77777777" w:rsidR="002F3F4C" w:rsidRPr="00B931CC" w:rsidRDefault="002F3F4C" w:rsidP="00BB2A46">
      <w:pPr>
        <w:spacing w:line="259" w:lineRule="auto"/>
        <w:rPr>
          <w:rFonts w:ascii="Asker Sans" w:hAnsi="Asker Sans"/>
        </w:rPr>
      </w:pPr>
      <w:r w:rsidRPr="00B931CC">
        <w:rPr>
          <w:rFonts w:ascii="Asker Sans" w:hAnsi="Asker Sans"/>
        </w:rPr>
        <w:t>-</w:t>
      </w:r>
      <w:r w:rsidRPr="00B931CC">
        <w:rPr>
          <w:rFonts w:ascii="Asker Sans" w:hAnsi="Asker Sans"/>
        </w:rPr>
        <w:tab/>
        <w:t>gode turveiforbindelser, med særlig vekt på forbindelsen til …</w:t>
      </w:r>
    </w:p>
    <w:p w14:paraId="4EBD2E2C" w14:textId="77777777" w:rsidR="002F3F4C" w:rsidRPr="00B931CC" w:rsidRDefault="002F3F4C" w:rsidP="00BB2A46">
      <w:pPr>
        <w:spacing w:line="259" w:lineRule="auto"/>
        <w:rPr>
          <w:rFonts w:ascii="Asker Sans" w:hAnsi="Asker Sans"/>
        </w:rPr>
      </w:pPr>
      <w:r w:rsidRPr="00B931CC">
        <w:rPr>
          <w:rFonts w:ascii="Asker Sans" w:hAnsi="Asker Sans"/>
        </w:rPr>
        <w:t>-</w:t>
      </w:r>
      <w:r w:rsidRPr="00B931CC">
        <w:rPr>
          <w:rFonts w:ascii="Asker Sans" w:hAnsi="Asker Sans"/>
        </w:rPr>
        <w:tab/>
        <w:t>tilfredsstillende støyforhold og luftkvalitet</w:t>
      </w:r>
    </w:p>
    <w:p w14:paraId="4AA11A56" w14:textId="67C9350F" w:rsidR="00E6421C" w:rsidRPr="00B931CC" w:rsidRDefault="3AC255A8" w:rsidP="00BB2A46">
      <w:pPr>
        <w:spacing w:line="259" w:lineRule="auto"/>
        <w:rPr>
          <w:rFonts w:ascii="Asker Sans" w:hAnsi="Asker Sans"/>
        </w:rPr>
      </w:pPr>
      <w:r w:rsidRPr="2A9C508E">
        <w:rPr>
          <w:rFonts w:ascii="Asker Sans" w:hAnsi="Asker Sans"/>
        </w:rPr>
        <w:t>-</w:t>
      </w:r>
      <w:r w:rsidR="002F3F4C">
        <w:tab/>
      </w:r>
      <w:r w:rsidR="002F3F4C" w:rsidRPr="2A9C508E">
        <w:rPr>
          <w:rFonts w:ascii="Asker Sans" w:hAnsi="Asker Sans"/>
        </w:rPr>
        <w:t xml:space="preserve"> skal være allment tilgjengelig i henhold til avtale dokument xxx</w:t>
      </w:r>
      <w:r w:rsidR="00683639">
        <w:rPr>
          <w:rFonts w:ascii="Asker Sans" w:hAnsi="Asker Sans"/>
        </w:rPr>
        <w:t>.</w:t>
      </w:r>
    </w:p>
    <w:p w14:paraId="4311E749" w14:textId="77777777" w:rsidR="00683639" w:rsidRPr="00B931CC" w:rsidRDefault="00683639" w:rsidP="00BB2A46">
      <w:pPr>
        <w:spacing w:line="259" w:lineRule="auto"/>
        <w:rPr>
          <w:rFonts w:ascii="Asker Sans" w:hAnsi="Asker Sans"/>
        </w:rPr>
      </w:pPr>
    </w:p>
    <w:p w14:paraId="5C0B214E" w14:textId="77777777" w:rsidR="0046694C" w:rsidRPr="00B931CC" w:rsidRDefault="0046694C" w:rsidP="0039088D">
      <w:pPr>
        <w:rPr>
          <w:rFonts w:ascii="Asker Sans" w:hAnsi="Asker Sans"/>
        </w:rPr>
      </w:pPr>
    </w:p>
    <w:p w14:paraId="34AE2439" w14:textId="77777777" w:rsidR="00E6421C" w:rsidRPr="00B931CC" w:rsidRDefault="00E6421C" w:rsidP="00F079C7">
      <w:pPr>
        <w:pStyle w:val="Overskrift1"/>
      </w:pPr>
      <w:r w:rsidRPr="00B931CC">
        <w:t>2. Fellesbestemmelser for hele planområdet</w:t>
      </w:r>
    </w:p>
    <w:p w14:paraId="2790C9A9" w14:textId="56307F37" w:rsidR="0064085C" w:rsidRPr="00034674" w:rsidRDefault="0064085C" w:rsidP="0064085C">
      <w:pPr>
        <w:pStyle w:val="Veiledning"/>
        <w:rPr>
          <w:rFonts w:ascii="Asker Sans" w:hAnsi="Asker Sans"/>
          <w:sz w:val="20"/>
          <w:szCs w:val="20"/>
        </w:rPr>
      </w:pPr>
      <w:r w:rsidRPr="00034674">
        <w:rPr>
          <w:rFonts w:ascii="Asker Sans" w:hAnsi="Asker Sans"/>
          <w:b/>
          <w:bCs/>
          <w:sz w:val="20"/>
          <w:szCs w:val="20"/>
        </w:rPr>
        <w:t>Veiledning</w:t>
      </w:r>
      <w:r>
        <w:rPr>
          <w:rFonts w:ascii="Asker Sans" w:hAnsi="Asker Sans"/>
          <w:b/>
          <w:bCs/>
          <w:sz w:val="20"/>
          <w:szCs w:val="20"/>
        </w:rPr>
        <w:t xml:space="preserve"> om fellesbestemmelser</w:t>
      </w:r>
      <w:r w:rsidR="00821F4D">
        <w:rPr>
          <w:rFonts w:ascii="Asker Sans" w:hAnsi="Asker Sans"/>
          <w:b/>
          <w:bCs/>
          <w:sz w:val="20"/>
          <w:szCs w:val="20"/>
        </w:rPr>
        <w:t xml:space="preserve">, 2.  </w:t>
      </w:r>
    </w:p>
    <w:p w14:paraId="7895154F" w14:textId="77777777" w:rsidR="0064085C" w:rsidRPr="00034674" w:rsidRDefault="0064085C" w:rsidP="0064085C">
      <w:pPr>
        <w:pStyle w:val="Veiledning"/>
        <w:rPr>
          <w:rFonts w:ascii="Asker Sans" w:hAnsi="Asker Sans"/>
          <w:sz w:val="20"/>
          <w:szCs w:val="20"/>
        </w:rPr>
      </w:pPr>
      <w:r w:rsidRPr="00034674">
        <w:rPr>
          <w:rFonts w:ascii="Asker Sans" w:hAnsi="Asker Sans"/>
          <w:sz w:val="20"/>
          <w:szCs w:val="20"/>
        </w:rPr>
        <w:t>Det må vurderes konkret i den enkelte plan om det er hensiktsmessig med fellesbestemmelser for hele planområdet.</w:t>
      </w:r>
      <w:r w:rsidRPr="01AE7EE7">
        <w:rPr>
          <w:rFonts w:ascii="Asker Sans" w:hAnsi="Asker Sans"/>
          <w:sz w:val="20"/>
          <w:szCs w:val="20"/>
        </w:rPr>
        <w:t xml:space="preserve"> Hvis det dreier seg om bestemmelser som bare gjelder noen formål, men ikke hele planområdet, se del 2 av standardbestemmelsene.</w:t>
      </w:r>
    </w:p>
    <w:p w14:paraId="724BFFCF" w14:textId="77777777" w:rsidR="0064085C" w:rsidRPr="0064085C" w:rsidRDefault="0064085C" w:rsidP="0064085C"/>
    <w:p w14:paraId="3BB8F2E0" w14:textId="46F6A4BD" w:rsidR="00CE1D96" w:rsidRPr="000A79DD" w:rsidRDefault="000A79DD" w:rsidP="00CE1D96">
      <w:pPr>
        <w:shd w:val="clear" w:color="auto" w:fill="D9E2F3" w:themeFill="accent1" w:themeFillTint="33"/>
        <w:rPr>
          <w:rFonts w:ascii="Asker Sans" w:hAnsi="Asker Sans"/>
          <w:b/>
          <w:bCs/>
          <w:i/>
          <w:iCs/>
          <w:sz w:val="20"/>
          <w:shd w:val="clear" w:color="auto" w:fill="E2EFD9" w:themeFill="accent6" w:themeFillTint="33"/>
        </w:rPr>
      </w:pPr>
      <w:r w:rsidRPr="000A79DD">
        <w:rPr>
          <w:rFonts w:ascii="Asker Sans" w:hAnsi="Asker Sans"/>
          <w:b/>
          <w:bCs/>
          <w:i/>
          <w:iCs/>
          <w:sz w:val="20"/>
        </w:rPr>
        <w:t>Veiledning til bestemmelser om miljø</w:t>
      </w:r>
      <w:r w:rsidR="0064085C">
        <w:rPr>
          <w:rFonts w:ascii="Asker Sans" w:hAnsi="Asker Sans"/>
          <w:b/>
          <w:bCs/>
          <w:i/>
          <w:iCs/>
          <w:sz w:val="20"/>
        </w:rPr>
        <w:t>, 2.1</w:t>
      </w:r>
    </w:p>
    <w:p w14:paraId="414A5D02" w14:textId="581F5C3F" w:rsidR="00CE1D96" w:rsidRPr="007C1C46" w:rsidRDefault="00CE1D96" w:rsidP="00CE1D96">
      <w:pPr>
        <w:shd w:val="clear" w:color="auto" w:fill="D9E2F3" w:themeFill="accent1" w:themeFillTint="33"/>
        <w:rPr>
          <w:rFonts w:ascii="Asker Sans" w:hAnsi="Asker Sans"/>
          <w:i/>
          <w:iCs/>
          <w:sz w:val="20"/>
        </w:rPr>
      </w:pPr>
      <w:r w:rsidRPr="007C1C46">
        <w:rPr>
          <w:rFonts w:ascii="Asker Sans" w:hAnsi="Asker Sans"/>
          <w:i/>
          <w:iCs/>
          <w:sz w:val="20"/>
        </w:rPr>
        <w:t xml:space="preserve">Miljøbestemmelsene skal sikre at planforslaget bidrar til å løse miljø og klimautfordringene. Disse skal baseres på definerte miljømål </w:t>
      </w:r>
      <w:r>
        <w:rPr>
          <w:rFonts w:ascii="Asker Sans" w:hAnsi="Asker Sans"/>
          <w:i/>
          <w:iCs/>
          <w:sz w:val="20"/>
        </w:rPr>
        <w:t xml:space="preserve">beskrevet i </w:t>
      </w:r>
      <w:r w:rsidRPr="006741A9">
        <w:rPr>
          <w:rFonts w:ascii="Asker Sans" w:hAnsi="Asker Sans"/>
          <w:b/>
          <w:bCs/>
          <w:i/>
          <w:iCs/>
          <w:sz w:val="20"/>
        </w:rPr>
        <w:t>miljøprogrammet.</w:t>
      </w:r>
      <w:r w:rsidRPr="007C1C46">
        <w:rPr>
          <w:rFonts w:ascii="Asker Sans" w:hAnsi="Asker Sans"/>
          <w:i/>
          <w:iCs/>
          <w:sz w:val="20"/>
        </w:rPr>
        <w:t xml:space="preserve"> Utarbeidelse av Miljøprogram er et krav i plansaker i Asker kommune</w:t>
      </w:r>
      <w:r>
        <w:rPr>
          <w:rFonts w:ascii="Asker Sans" w:hAnsi="Asker Sans"/>
          <w:i/>
          <w:iCs/>
          <w:sz w:val="20"/>
        </w:rPr>
        <w:t xml:space="preserve"> (</w:t>
      </w:r>
      <w:r w:rsidRPr="007C1C46">
        <w:rPr>
          <w:rFonts w:ascii="Asker Sans" w:hAnsi="Asker Sans"/>
          <w:i/>
          <w:iCs/>
          <w:sz w:val="20"/>
        </w:rPr>
        <w:t>gi</w:t>
      </w:r>
      <w:r>
        <w:rPr>
          <w:rFonts w:ascii="Asker Sans" w:hAnsi="Asker Sans"/>
          <w:i/>
          <w:iCs/>
          <w:sz w:val="20"/>
        </w:rPr>
        <w:t>s</w:t>
      </w:r>
      <w:r w:rsidRPr="007C1C46">
        <w:rPr>
          <w:rFonts w:ascii="Asker Sans" w:hAnsi="Asker Sans"/>
          <w:i/>
          <w:iCs/>
          <w:sz w:val="20"/>
        </w:rPr>
        <w:t xml:space="preserve"> juridisk virkning </w:t>
      </w:r>
      <w:r>
        <w:rPr>
          <w:rFonts w:ascii="Asker Sans" w:hAnsi="Asker Sans"/>
          <w:i/>
          <w:iCs/>
          <w:sz w:val="20"/>
        </w:rPr>
        <w:t xml:space="preserve">gjennom henvisning </w:t>
      </w:r>
      <w:r w:rsidRPr="007C1C46">
        <w:rPr>
          <w:rFonts w:ascii="Asker Sans" w:hAnsi="Asker Sans"/>
          <w:i/>
          <w:iCs/>
          <w:sz w:val="20"/>
        </w:rPr>
        <w:t>i bestemmelsene</w:t>
      </w:r>
      <w:r>
        <w:rPr>
          <w:rFonts w:ascii="Asker Sans" w:hAnsi="Asker Sans"/>
          <w:i/>
          <w:iCs/>
          <w:sz w:val="20"/>
        </w:rPr>
        <w:t>)</w:t>
      </w:r>
      <w:r w:rsidRPr="007C1C46">
        <w:rPr>
          <w:rFonts w:ascii="Asker Sans" w:hAnsi="Asker Sans"/>
          <w:i/>
          <w:iCs/>
          <w:sz w:val="20"/>
        </w:rPr>
        <w:t>. Se mal for miljøprogram i planpakken. Følgende tema skal svares ut i miljøprogrammet: Arealbruk (ift. vern/bevaring av natur), Mobilitet (redusert transportbehov gjennom tilrettelegging for gange, sykling og kollektive transportløsninger</w:t>
      </w:r>
      <w:r>
        <w:rPr>
          <w:rFonts w:ascii="Asker Sans" w:hAnsi="Asker Sans"/>
          <w:i/>
          <w:iCs/>
          <w:sz w:val="20"/>
        </w:rPr>
        <w:t xml:space="preserve"> og </w:t>
      </w:r>
      <w:r w:rsidRPr="0024168B">
        <w:rPr>
          <w:rFonts w:ascii="Asker Sans" w:hAnsi="Asker Sans"/>
          <w:i/>
          <w:iCs/>
          <w:sz w:val="20"/>
        </w:rPr>
        <w:t>deleordninger (mobilitetsplan</w:t>
      </w:r>
      <w:r w:rsidR="00154192">
        <w:rPr>
          <w:rFonts w:ascii="Asker Sans" w:hAnsi="Asker Sans"/>
          <w:i/>
          <w:iCs/>
          <w:sz w:val="20"/>
        </w:rPr>
        <w:t>),</w:t>
      </w:r>
      <w:r w:rsidRPr="0049150E">
        <w:rPr>
          <w:rFonts w:ascii="Asker Sans" w:hAnsi="Asker Sans"/>
          <w:i/>
          <w:iCs/>
          <w:color w:val="FF0000"/>
          <w:sz w:val="20"/>
        </w:rPr>
        <w:t xml:space="preserve"> </w:t>
      </w:r>
      <w:r w:rsidRPr="007C1C46">
        <w:rPr>
          <w:rFonts w:ascii="Asker Sans" w:hAnsi="Asker Sans"/>
          <w:i/>
          <w:iCs/>
          <w:sz w:val="20"/>
        </w:rPr>
        <w:t>Energi (energiforsyning, lavt energiforbruk</w:t>
      </w:r>
      <w:r>
        <w:rPr>
          <w:rFonts w:ascii="Asker Sans" w:hAnsi="Asker Sans"/>
          <w:i/>
          <w:iCs/>
          <w:sz w:val="20"/>
        </w:rPr>
        <w:t>, deling/utveksling, lokal produksjon</w:t>
      </w:r>
      <w:r w:rsidRPr="007C1C46">
        <w:rPr>
          <w:rFonts w:ascii="Asker Sans" w:hAnsi="Asker Sans"/>
          <w:i/>
          <w:iCs/>
          <w:sz w:val="20"/>
        </w:rPr>
        <w:t>), Materialer og ombruk (valg av materialer (massivtre, ombruk m.m.) og tiltak for å sikre enkel demontering og mulighet for gjenbruk ved riving), Massehåndtering (logistikk, massebalanse), Forurensning (støy, luft, grunn) og avfallshåndtering</w:t>
      </w:r>
      <w:r>
        <w:rPr>
          <w:rFonts w:ascii="Asker Sans" w:hAnsi="Asker Sans"/>
          <w:i/>
          <w:iCs/>
          <w:sz w:val="20"/>
        </w:rPr>
        <w:t xml:space="preserve"> etc</w:t>
      </w:r>
      <w:r w:rsidRPr="007C1C46">
        <w:rPr>
          <w:rFonts w:ascii="Asker Sans" w:hAnsi="Asker Sans"/>
          <w:i/>
          <w:iCs/>
          <w:sz w:val="20"/>
        </w:rPr>
        <w:t>.</w:t>
      </w:r>
    </w:p>
    <w:p w14:paraId="0596DCFA" w14:textId="70F37223" w:rsidR="00701F7F" w:rsidRPr="007C1C46" w:rsidRDefault="00701F7F" w:rsidP="00AC46BF">
      <w:pPr>
        <w:shd w:val="clear" w:color="auto" w:fill="D9E2F3" w:themeFill="accent1" w:themeFillTint="33"/>
        <w:rPr>
          <w:rFonts w:ascii="Asker Sans" w:hAnsi="Asker Sans"/>
          <w:i/>
          <w:iCs/>
          <w:sz w:val="20"/>
        </w:rPr>
      </w:pPr>
      <w:r w:rsidRPr="007C1C46">
        <w:rPr>
          <w:rFonts w:ascii="Asker Sans" w:hAnsi="Asker Sans"/>
          <w:i/>
          <w:iCs/>
          <w:sz w:val="20"/>
        </w:rPr>
        <w:t xml:space="preserve">Det skal </w:t>
      </w:r>
      <w:r w:rsidR="00F94A5C">
        <w:rPr>
          <w:rFonts w:ascii="Asker Sans" w:hAnsi="Asker Sans"/>
          <w:i/>
          <w:iCs/>
          <w:sz w:val="20"/>
        </w:rPr>
        <w:t xml:space="preserve">videre </w:t>
      </w:r>
      <w:r w:rsidRPr="007C1C46">
        <w:rPr>
          <w:rFonts w:ascii="Asker Sans" w:hAnsi="Asker Sans"/>
          <w:i/>
          <w:iCs/>
          <w:sz w:val="20"/>
        </w:rPr>
        <w:t xml:space="preserve">stilles krav om </w:t>
      </w:r>
      <w:r w:rsidRPr="006741A9">
        <w:rPr>
          <w:rFonts w:ascii="Asker Sans" w:hAnsi="Asker Sans"/>
          <w:b/>
          <w:bCs/>
          <w:i/>
          <w:iCs/>
          <w:sz w:val="20"/>
        </w:rPr>
        <w:t>miljøoppfølgingsplaner</w:t>
      </w:r>
      <w:r w:rsidRPr="007C1C46">
        <w:rPr>
          <w:rFonts w:ascii="Asker Sans" w:hAnsi="Asker Sans"/>
          <w:i/>
          <w:iCs/>
          <w:sz w:val="20"/>
        </w:rPr>
        <w:t xml:space="preserve"> (MOP) </w:t>
      </w:r>
      <w:r>
        <w:rPr>
          <w:rFonts w:ascii="Asker Sans" w:hAnsi="Asker Sans"/>
          <w:i/>
          <w:iCs/>
          <w:sz w:val="20"/>
        </w:rPr>
        <w:t>i byggesakens ulike faser</w:t>
      </w:r>
      <w:r w:rsidRPr="007C1C46">
        <w:rPr>
          <w:rFonts w:ascii="Asker Sans" w:hAnsi="Asker Sans"/>
          <w:i/>
          <w:iCs/>
          <w:sz w:val="20"/>
        </w:rPr>
        <w:t xml:space="preserve"> for å sikre målenes gjennomføring (detaljering av tiltak og plassering av ansvar for gjennomføring).</w:t>
      </w:r>
    </w:p>
    <w:p w14:paraId="55DF599E" w14:textId="77777777" w:rsidR="00701F7F" w:rsidRPr="007C1C46" w:rsidRDefault="00701F7F" w:rsidP="00AC46BF">
      <w:pPr>
        <w:shd w:val="clear" w:color="auto" w:fill="D9E2F3" w:themeFill="accent1" w:themeFillTint="33"/>
        <w:rPr>
          <w:rFonts w:ascii="Asker Sans" w:hAnsi="Asker Sans"/>
          <w:i/>
          <w:iCs/>
          <w:sz w:val="20"/>
        </w:rPr>
      </w:pPr>
      <w:r w:rsidRPr="007C1C46">
        <w:rPr>
          <w:rFonts w:ascii="Asker Sans" w:hAnsi="Asker Sans"/>
          <w:i/>
          <w:iCs/>
          <w:sz w:val="20"/>
        </w:rPr>
        <w:t xml:space="preserve">Strekpunktene under er alternative bestemmelser, som benyttes avhengig av typen reguleringsplan (område- eller detaljregulering). </w:t>
      </w:r>
    </w:p>
    <w:p w14:paraId="4C3DDDBD" w14:textId="77777777" w:rsidR="00701F7F" w:rsidRPr="006E466C" w:rsidRDefault="00701F7F" w:rsidP="00190695">
      <w:pPr>
        <w:pStyle w:val="Listeavsnitt"/>
        <w:numPr>
          <w:ilvl w:val="0"/>
          <w:numId w:val="15"/>
        </w:numPr>
        <w:shd w:val="clear" w:color="auto" w:fill="D9E2F3" w:themeFill="accent1" w:themeFillTint="33"/>
        <w:rPr>
          <w:rFonts w:ascii="Asker Sans" w:hAnsi="Asker Sans"/>
          <w:i/>
          <w:iCs/>
          <w:sz w:val="20"/>
        </w:rPr>
      </w:pPr>
      <w:r>
        <w:rPr>
          <w:rFonts w:ascii="Asker Sans" w:hAnsi="Asker Sans"/>
          <w:i/>
          <w:iCs/>
          <w:sz w:val="20"/>
        </w:rPr>
        <w:t>Fjerde</w:t>
      </w:r>
      <w:r w:rsidRPr="006E466C">
        <w:rPr>
          <w:rFonts w:ascii="Asker Sans" w:hAnsi="Asker Sans"/>
          <w:i/>
          <w:iCs/>
          <w:sz w:val="20"/>
        </w:rPr>
        <w:t xml:space="preserve"> strekpunkt benyttes unntaksvis i detaljreguleringer der det ikke er laget miljøprogram».</w:t>
      </w:r>
    </w:p>
    <w:p w14:paraId="1EA9DD72" w14:textId="77777777" w:rsidR="00D12CB4" w:rsidRPr="00B931CC" w:rsidRDefault="00D12CB4" w:rsidP="00F63366">
      <w:pPr>
        <w:rPr>
          <w:rFonts w:ascii="Asker Sans" w:hAnsi="Asker Sans"/>
          <w:i/>
          <w:iCs/>
        </w:rPr>
      </w:pPr>
    </w:p>
    <w:p w14:paraId="25C37D90" w14:textId="1DE00678" w:rsidR="01AE7EE7" w:rsidRDefault="39E0AD57" w:rsidP="01AE7EE7">
      <w:pPr>
        <w:rPr>
          <w:rFonts w:ascii="Asker Sans" w:hAnsi="Asker Sans"/>
        </w:rPr>
      </w:pPr>
      <w:r w:rsidRPr="01AE7EE7">
        <w:rPr>
          <w:rFonts w:ascii="Asker Sans" w:hAnsi="Asker Sans"/>
        </w:rPr>
        <w:t>2.1</w:t>
      </w:r>
      <w:r>
        <w:tab/>
      </w:r>
      <w:r w:rsidR="19331FF0" w:rsidRPr="01AE7EE7">
        <w:rPr>
          <w:rFonts w:ascii="Asker Sans" w:hAnsi="Asker Sans"/>
        </w:rPr>
        <w:t>Ved planlegging og opparbeidelse av området skal det legges vekt på løsninger preget av helhetlig miljø- og ressurstenkning</w:t>
      </w:r>
      <w:r w:rsidR="5B0433C6" w:rsidRPr="01AE7EE7">
        <w:rPr>
          <w:rFonts w:ascii="Asker Sans" w:hAnsi="Asker Sans"/>
        </w:rPr>
        <w:t xml:space="preserve"> nedfelt i miljøprogram og miljøoppfølgingsprogram.</w:t>
      </w:r>
    </w:p>
    <w:p w14:paraId="2F4FDC93" w14:textId="354019C0" w:rsidR="2AE17D14" w:rsidRDefault="2AE17D14" w:rsidP="01AE7EE7">
      <w:pPr>
        <w:spacing w:line="259" w:lineRule="auto"/>
        <w:rPr>
          <w:rFonts w:ascii="Asker Sans" w:hAnsi="Asker Sans"/>
        </w:rPr>
      </w:pPr>
      <w:r w:rsidRPr="01AE7EE7">
        <w:rPr>
          <w:rFonts w:ascii="Asker Sans" w:hAnsi="Asker Sans"/>
        </w:rPr>
        <w:t>-</w:t>
      </w:r>
      <w:r>
        <w:tab/>
      </w:r>
      <w:r w:rsidRPr="01AE7EE7">
        <w:rPr>
          <w:rFonts w:ascii="Asker Sans" w:hAnsi="Asker Sans"/>
        </w:rPr>
        <w:t xml:space="preserve">Ved detaljregulering skal det redegjøres for </w:t>
      </w:r>
      <w:r w:rsidR="7363AB35" w:rsidRPr="01AE7EE7">
        <w:rPr>
          <w:rFonts w:ascii="Asker Sans" w:hAnsi="Asker Sans"/>
        </w:rPr>
        <w:t>konkrete løsninger</w:t>
      </w:r>
      <w:r w:rsidR="5DFCB0AA" w:rsidRPr="01AE7EE7">
        <w:rPr>
          <w:rFonts w:ascii="Asker Sans" w:hAnsi="Asker Sans"/>
        </w:rPr>
        <w:t xml:space="preserve">, jf. miljøprogram </w:t>
      </w:r>
      <w:r>
        <w:tab/>
      </w:r>
      <w:r w:rsidR="5DFCB0AA" w:rsidRPr="01AE7EE7">
        <w:rPr>
          <w:rFonts w:ascii="Asker Sans" w:hAnsi="Asker Sans"/>
        </w:rPr>
        <w:t>dokument nr.</w:t>
      </w:r>
      <w:r w:rsidR="009D607F">
        <w:rPr>
          <w:rFonts w:ascii="Asker Sans" w:hAnsi="Asker Sans"/>
        </w:rPr>
        <w:t xml:space="preserve"> </w:t>
      </w:r>
      <w:r w:rsidR="5DFCB0AA" w:rsidRPr="01AE7EE7">
        <w:rPr>
          <w:rFonts w:ascii="Asker Sans" w:hAnsi="Asker Sans"/>
        </w:rPr>
        <w:t>xxxxx.</w:t>
      </w:r>
    </w:p>
    <w:p w14:paraId="7E17A415" w14:textId="77777777" w:rsidR="004616D9" w:rsidRDefault="5DFCB0AA" w:rsidP="01AE7EE7">
      <w:pPr>
        <w:spacing w:line="259" w:lineRule="auto"/>
        <w:rPr>
          <w:rFonts w:ascii="Asker Sans" w:hAnsi="Asker Sans"/>
        </w:rPr>
      </w:pPr>
      <w:r w:rsidRPr="01AE7EE7">
        <w:rPr>
          <w:rFonts w:ascii="Asker Sans" w:hAnsi="Asker Sans"/>
        </w:rPr>
        <w:t>-</w:t>
      </w:r>
      <w:r>
        <w:tab/>
      </w:r>
      <w:r w:rsidRPr="01AE7EE7">
        <w:rPr>
          <w:rFonts w:ascii="Asker Sans" w:hAnsi="Asker Sans"/>
        </w:rPr>
        <w:t>Til rammesøknad skal det utarbeides miljøoppfølgingsp</w:t>
      </w:r>
      <w:r w:rsidR="4AD74E3A" w:rsidRPr="01AE7EE7">
        <w:rPr>
          <w:rFonts w:ascii="Asker Sans" w:hAnsi="Asker Sans"/>
        </w:rPr>
        <w:t>lan, jf.</w:t>
      </w:r>
      <w:r w:rsidR="00132D33">
        <w:rPr>
          <w:rFonts w:ascii="Asker Sans" w:hAnsi="Asker Sans"/>
        </w:rPr>
        <w:t xml:space="preserve"> </w:t>
      </w:r>
      <w:r w:rsidR="4AD74E3A" w:rsidRPr="01AE7EE7">
        <w:rPr>
          <w:rFonts w:ascii="Asker Sans" w:hAnsi="Asker Sans"/>
        </w:rPr>
        <w:t xml:space="preserve">miljøprogram </w:t>
      </w:r>
      <w:r>
        <w:tab/>
      </w:r>
      <w:r>
        <w:tab/>
      </w:r>
      <w:r w:rsidR="4AD74E3A" w:rsidRPr="01AE7EE7">
        <w:rPr>
          <w:rFonts w:ascii="Asker Sans" w:hAnsi="Asker Sans"/>
        </w:rPr>
        <w:t>dokument nr. xxxxx</w:t>
      </w:r>
      <w:r w:rsidR="004616D9">
        <w:rPr>
          <w:rFonts w:ascii="Asker Sans" w:hAnsi="Asker Sans"/>
        </w:rPr>
        <w:t>.</w:t>
      </w:r>
    </w:p>
    <w:p w14:paraId="01D579AF" w14:textId="548E8A03" w:rsidR="5DFCB0AA" w:rsidRDefault="00EC12CA" w:rsidP="00CF5F35">
      <w:pPr>
        <w:spacing w:line="259" w:lineRule="auto"/>
        <w:ind w:left="720" w:hanging="720"/>
        <w:rPr>
          <w:rFonts w:ascii="Asker Sans" w:hAnsi="Asker Sans"/>
        </w:rPr>
      </w:pPr>
      <w:r>
        <w:rPr>
          <w:rFonts w:ascii="Asker Sans" w:hAnsi="Asker Sans"/>
        </w:rPr>
        <w:t>-</w:t>
      </w:r>
      <w:r>
        <w:rPr>
          <w:rFonts w:ascii="Asker Sans" w:hAnsi="Asker Sans"/>
        </w:rPr>
        <w:tab/>
        <w:t>Til rammesøknad skal det utarbeides miljøoppfølgingsplan (MOP)</w:t>
      </w:r>
      <w:r w:rsidR="00A80AA0">
        <w:rPr>
          <w:rFonts w:ascii="Asker Sans" w:hAnsi="Asker Sans"/>
        </w:rPr>
        <w:t>, jf. miljøprogram</w:t>
      </w:r>
      <w:r w:rsidR="007216AB">
        <w:rPr>
          <w:rFonts w:ascii="Asker Sans" w:hAnsi="Asker Sans"/>
        </w:rPr>
        <w:t xml:space="preserve"> dokument xxxx og pilotprosjekt s</w:t>
      </w:r>
      <w:r w:rsidR="00CF5F35">
        <w:rPr>
          <w:rFonts w:ascii="Asker Sans" w:hAnsi="Asker Sans"/>
        </w:rPr>
        <w:t>om</w:t>
      </w:r>
      <w:r w:rsidR="4AD74E3A" w:rsidRPr="01AE7EE7">
        <w:rPr>
          <w:rFonts w:ascii="Asker Sans" w:hAnsi="Asker Sans"/>
        </w:rPr>
        <w:t xml:space="preserve"> </w:t>
      </w:r>
      <w:r w:rsidR="3C6A8933" w:rsidRPr="01AE7EE7">
        <w:rPr>
          <w:rFonts w:ascii="Asker Sans" w:hAnsi="Asker Sans"/>
        </w:rPr>
        <w:t>sikrer utprøving av nye løsninger for bærekraft.</w:t>
      </w:r>
    </w:p>
    <w:p w14:paraId="08651D97" w14:textId="5818C239" w:rsidR="00FD6DC0" w:rsidRPr="00FD6DC0" w:rsidRDefault="7DB76AE7" w:rsidP="00FD6DC0">
      <w:pPr>
        <w:spacing w:line="259" w:lineRule="auto"/>
        <w:ind w:left="720" w:hanging="720"/>
        <w:rPr>
          <w:rFonts w:ascii="Asker Sans" w:hAnsi="Asker Sans"/>
        </w:rPr>
      </w:pPr>
      <w:r w:rsidRPr="4F0F3AD4">
        <w:rPr>
          <w:rFonts w:ascii="Asker Sans" w:hAnsi="Asker Sans"/>
        </w:rPr>
        <w:t>-</w:t>
      </w:r>
      <w:r>
        <w:tab/>
      </w:r>
      <w:r w:rsidRPr="4F0F3AD4">
        <w:rPr>
          <w:rFonts w:ascii="Asker Sans" w:hAnsi="Asker Sans"/>
        </w:rPr>
        <w:t>Til ramme</w:t>
      </w:r>
      <w:r w:rsidR="4DBDE575" w:rsidRPr="4F0F3AD4">
        <w:rPr>
          <w:rFonts w:ascii="Asker Sans" w:hAnsi="Asker Sans"/>
        </w:rPr>
        <w:t>søknad</w:t>
      </w:r>
      <w:r w:rsidRPr="4F0F3AD4">
        <w:rPr>
          <w:rFonts w:ascii="Asker Sans" w:hAnsi="Asker Sans"/>
        </w:rPr>
        <w:t xml:space="preserve"> skal det utarbeides miljøoppfølgingsplan</w:t>
      </w:r>
      <w:r w:rsidR="22155916" w:rsidRPr="4F0F3AD4">
        <w:rPr>
          <w:rFonts w:ascii="Asker Sans" w:hAnsi="Asker Sans"/>
        </w:rPr>
        <w:t xml:space="preserve"> </w:t>
      </w:r>
      <w:r w:rsidRPr="4F0F3AD4">
        <w:rPr>
          <w:rFonts w:ascii="Asker Sans" w:hAnsi="Asker Sans"/>
        </w:rPr>
        <w:t xml:space="preserve">som redegjør konkret for </w:t>
      </w:r>
      <w:r w:rsidR="77D506A5" w:rsidRPr="4F0F3AD4">
        <w:rPr>
          <w:rFonts w:ascii="Asker Sans" w:hAnsi="Asker Sans"/>
        </w:rPr>
        <w:t xml:space="preserve">tiltakets løsning med hensyn til miljøriktig energiforsyning, lavt energibehov, </w:t>
      </w:r>
      <w:r w:rsidR="00FD6DC0" w:rsidRPr="00FD6DC0">
        <w:rPr>
          <w:rFonts w:ascii="Asker Sans" w:hAnsi="Asker Sans"/>
        </w:rPr>
        <w:t>naturmiljø</w:t>
      </w:r>
      <w:r w:rsidR="00B20A94">
        <w:rPr>
          <w:rFonts w:ascii="Asker Sans" w:hAnsi="Asker Sans"/>
        </w:rPr>
        <w:t xml:space="preserve">, </w:t>
      </w:r>
      <w:r w:rsidR="00FD6DC0" w:rsidRPr="00FD6DC0">
        <w:rPr>
          <w:rFonts w:ascii="Asker Sans" w:hAnsi="Asker Sans"/>
        </w:rPr>
        <w:t>biologisk mangfold</w:t>
      </w:r>
      <w:r w:rsidR="00FD6DC0">
        <w:rPr>
          <w:rFonts w:ascii="Asker Sans" w:hAnsi="Asker Sans"/>
        </w:rPr>
        <w:t xml:space="preserve">, </w:t>
      </w:r>
      <w:r w:rsidR="00FD6DC0" w:rsidRPr="00FD6DC0">
        <w:rPr>
          <w:rFonts w:ascii="Asker Sans" w:hAnsi="Asker Sans"/>
        </w:rPr>
        <w:t>deleløsninge</w:t>
      </w:r>
      <w:r w:rsidR="004F7379">
        <w:rPr>
          <w:rFonts w:ascii="Asker Sans" w:hAnsi="Asker Sans"/>
        </w:rPr>
        <w:t>r,</w:t>
      </w:r>
      <w:r w:rsidR="00FD6DC0">
        <w:rPr>
          <w:rFonts w:ascii="Asker Sans" w:hAnsi="Asker Sans"/>
        </w:rPr>
        <w:t xml:space="preserve"> </w:t>
      </w:r>
      <w:r w:rsidR="00FD6DC0" w:rsidRPr="00FD6DC0">
        <w:rPr>
          <w:rFonts w:ascii="Asker Sans" w:hAnsi="Asker Sans"/>
        </w:rPr>
        <w:t>fellesløsninger</w:t>
      </w:r>
    </w:p>
    <w:p w14:paraId="3CE9B0DA" w14:textId="6A93EF9F" w:rsidR="7DB76AE7" w:rsidRDefault="004F7379" w:rsidP="00FD6DC0">
      <w:pPr>
        <w:spacing w:line="259" w:lineRule="auto"/>
        <w:ind w:left="720"/>
        <w:rPr>
          <w:rFonts w:ascii="Asker Sans" w:hAnsi="Asker Sans"/>
        </w:rPr>
      </w:pPr>
      <w:r>
        <w:rPr>
          <w:rFonts w:ascii="Asker Sans" w:hAnsi="Asker Sans"/>
        </w:rPr>
        <w:t>k</w:t>
      </w:r>
      <w:r w:rsidR="00FD6DC0" w:rsidRPr="00FD6DC0">
        <w:rPr>
          <w:rFonts w:ascii="Asker Sans" w:hAnsi="Asker Sans"/>
        </w:rPr>
        <w:t>arbonopptak og karbonlagring</w:t>
      </w:r>
      <w:r w:rsidR="00FD6DC0">
        <w:rPr>
          <w:rFonts w:ascii="Asker Sans" w:hAnsi="Asker Sans"/>
        </w:rPr>
        <w:t xml:space="preserve">, </w:t>
      </w:r>
      <w:r w:rsidR="77D506A5" w:rsidRPr="4F0F3AD4">
        <w:rPr>
          <w:rFonts w:ascii="Asker Sans" w:hAnsi="Asker Sans"/>
        </w:rPr>
        <w:t>massehåndtering, redusert transportbehov</w:t>
      </w:r>
      <w:r w:rsidR="4E0AAD3D" w:rsidRPr="4F0F3AD4">
        <w:rPr>
          <w:rFonts w:ascii="Asker Sans" w:hAnsi="Asker Sans"/>
        </w:rPr>
        <w:t>, reduserte avfallsmengder, materialvalg</w:t>
      </w:r>
      <w:r w:rsidR="009D607F">
        <w:rPr>
          <w:rFonts w:ascii="Asker Sans" w:hAnsi="Asker Sans"/>
        </w:rPr>
        <w:t xml:space="preserve"> og </w:t>
      </w:r>
      <w:r w:rsidR="4E0AAD3D" w:rsidRPr="4F0F3AD4">
        <w:rPr>
          <w:rFonts w:ascii="Asker Sans" w:hAnsi="Asker Sans"/>
        </w:rPr>
        <w:t>overvannshåndtering m.m.</w:t>
      </w:r>
    </w:p>
    <w:p w14:paraId="10D7454B" w14:textId="2EE390A9" w:rsidR="00F031A9" w:rsidRPr="00B931CC" w:rsidRDefault="00F100A3" w:rsidP="00F100A3">
      <w:pPr>
        <w:shd w:val="clear" w:color="auto" w:fill="FFFFFF" w:themeFill="background1"/>
        <w:rPr>
          <w:rFonts w:ascii="Asker Sans" w:hAnsi="Asker Sans"/>
        </w:rPr>
      </w:pPr>
      <w:r>
        <w:rPr>
          <w:rFonts w:ascii="Asker Sans" w:hAnsi="Asker Sans"/>
        </w:rPr>
        <w:t>-</w:t>
      </w:r>
      <w:r>
        <w:rPr>
          <w:rFonts w:ascii="Asker Sans" w:hAnsi="Asker Sans"/>
        </w:rPr>
        <w:tab/>
      </w:r>
      <w:r w:rsidR="00D771C2">
        <w:rPr>
          <w:rFonts w:ascii="Asker Sans" w:hAnsi="Asker Sans"/>
        </w:rPr>
        <w:t xml:space="preserve">Til </w:t>
      </w:r>
      <w:r w:rsidR="00F031A9" w:rsidRPr="523E25BB">
        <w:rPr>
          <w:rFonts w:ascii="Asker Sans" w:hAnsi="Asker Sans"/>
        </w:rPr>
        <w:t xml:space="preserve">rammesøknad </w:t>
      </w:r>
      <w:r w:rsidR="00D771C2">
        <w:rPr>
          <w:rFonts w:ascii="Asker Sans" w:hAnsi="Asker Sans"/>
        </w:rPr>
        <w:t xml:space="preserve">skal det </w:t>
      </w:r>
      <w:r w:rsidR="00F031A9" w:rsidRPr="523E25BB">
        <w:rPr>
          <w:rFonts w:ascii="Asker Sans" w:hAnsi="Asker Sans"/>
        </w:rPr>
        <w:t xml:space="preserve">leveres klimagassbudsjett. </w:t>
      </w:r>
    </w:p>
    <w:p w14:paraId="2D8A12BB" w14:textId="76C132A8" w:rsidR="00F031A9" w:rsidRPr="00C66A39" w:rsidRDefault="00F100A3" w:rsidP="00F100A3">
      <w:pPr>
        <w:shd w:val="clear" w:color="auto" w:fill="FFFFFF" w:themeFill="background1"/>
        <w:rPr>
          <w:rFonts w:ascii="Asker Sans" w:hAnsi="Asker Sans"/>
        </w:rPr>
      </w:pPr>
      <w:r>
        <w:rPr>
          <w:rFonts w:ascii="Asker Sans" w:hAnsi="Asker Sans"/>
        </w:rPr>
        <w:t>-</w:t>
      </w:r>
      <w:r>
        <w:rPr>
          <w:rFonts w:ascii="Asker Sans" w:hAnsi="Asker Sans"/>
        </w:rPr>
        <w:tab/>
      </w:r>
      <w:r w:rsidR="00F031A9" w:rsidRPr="523E25BB">
        <w:rPr>
          <w:rFonts w:ascii="Asker Sans" w:hAnsi="Asker Sans"/>
        </w:rPr>
        <w:t>Ved søknad om ferdigattest skal det leveres klimagassregnskap</w:t>
      </w:r>
      <w:r w:rsidR="00EF1F46">
        <w:rPr>
          <w:rFonts w:ascii="Asker Sans" w:hAnsi="Asker Sans"/>
        </w:rPr>
        <w:t>.</w:t>
      </w:r>
      <w:r w:rsidR="00F031A9" w:rsidRPr="523E25BB">
        <w:rPr>
          <w:rFonts w:ascii="Asker Sans" w:hAnsi="Asker Sans"/>
        </w:rPr>
        <w:t xml:space="preserve"> </w:t>
      </w:r>
    </w:p>
    <w:p w14:paraId="08DC8557" w14:textId="7B73091F" w:rsidR="22BCD8C4" w:rsidRDefault="22BCD8C4" w:rsidP="22BCD8C4">
      <w:pPr>
        <w:ind w:left="1080"/>
        <w:rPr>
          <w:rFonts w:ascii="Asker Sans" w:hAnsi="Asker Sans"/>
          <w:b/>
          <w:bCs/>
          <w:color w:val="FF0000"/>
          <w:sz w:val="24"/>
          <w:szCs w:val="24"/>
        </w:rPr>
      </w:pPr>
    </w:p>
    <w:p w14:paraId="044BD0F5" w14:textId="77777777" w:rsidR="00F031A9" w:rsidRDefault="00F031A9" w:rsidP="22BCD8C4">
      <w:pPr>
        <w:ind w:left="1080"/>
        <w:rPr>
          <w:rFonts w:ascii="Asker Sans" w:hAnsi="Asker Sans"/>
          <w:b/>
          <w:bCs/>
          <w:color w:val="FF0000"/>
          <w:sz w:val="24"/>
          <w:szCs w:val="24"/>
        </w:rPr>
      </w:pPr>
    </w:p>
    <w:p w14:paraId="599A55B7" w14:textId="77777777" w:rsidR="00F031A9" w:rsidRDefault="00F031A9" w:rsidP="22BCD8C4">
      <w:pPr>
        <w:ind w:left="1080"/>
        <w:rPr>
          <w:rFonts w:ascii="Asker Sans" w:hAnsi="Asker Sans"/>
          <w:b/>
          <w:bCs/>
          <w:color w:val="FF0000"/>
          <w:sz w:val="24"/>
          <w:szCs w:val="24"/>
        </w:rPr>
      </w:pPr>
    </w:p>
    <w:p w14:paraId="07D4379B" w14:textId="648A8E7A" w:rsidR="127CF078" w:rsidRPr="007A0784" w:rsidRDefault="00A359A7" w:rsidP="00515A63">
      <w:pPr>
        <w:shd w:val="clear" w:color="auto" w:fill="D9E2F3" w:themeFill="accent1" w:themeFillTint="33"/>
        <w:rPr>
          <w:rFonts w:ascii="Asker Sans" w:hAnsi="Asker Sans"/>
          <w:b/>
          <w:bCs/>
          <w:i/>
          <w:iCs/>
          <w:sz w:val="20"/>
        </w:rPr>
      </w:pPr>
      <w:r w:rsidRPr="007A0784">
        <w:rPr>
          <w:rFonts w:ascii="Asker Sans" w:hAnsi="Asker Sans"/>
          <w:b/>
          <w:bCs/>
          <w:i/>
          <w:iCs/>
          <w:sz w:val="20"/>
        </w:rPr>
        <w:t>V</w:t>
      </w:r>
      <w:r w:rsidR="00515A63" w:rsidRPr="007A0784">
        <w:rPr>
          <w:rFonts w:ascii="Asker Sans" w:hAnsi="Asker Sans"/>
          <w:b/>
          <w:bCs/>
          <w:i/>
          <w:iCs/>
          <w:sz w:val="20"/>
        </w:rPr>
        <w:t xml:space="preserve">eiledning </w:t>
      </w:r>
      <w:r w:rsidR="00462CCA" w:rsidRPr="007A0784">
        <w:rPr>
          <w:rFonts w:ascii="Asker Sans" w:hAnsi="Asker Sans"/>
          <w:b/>
          <w:bCs/>
          <w:i/>
          <w:iCs/>
          <w:sz w:val="20"/>
        </w:rPr>
        <w:t>til bestemmelser om overvann og flom</w:t>
      </w:r>
      <w:r w:rsidR="00271847">
        <w:rPr>
          <w:rFonts w:ascii="Asker Sans" w:hAnsi="Asker Sans"/>
          <w:b/>
          <w:bCs/>
          <w:i/>
          <w:iCs/>
          <w:sz w:val="20"/>
        </w:rPr>
        <w:t xml:space="preserve"> 2.2-2.6</w:t>
      </w:r>
    </w:p>
    <w:p w14:paraId="166DC07F" w14:textId="2C44AE20" w:rsidR="127CF078" w:rsidRPr="007A0784" w:rsidRDefault="127CF078" w:rsidP="00515A63">
      <w:pPr>
        <w:shd w:val="clear" w:color="auto" w:fill="D9E2F3" w:themeFill="accent1" w:themeFillTint="33"/>
        <w:rPr>
          <w:rFonts w:ascii="Asker Sans" w:hAnsi="Asker Sans"/>
          <w:i/>
          <w:iCs/>
          <w:sz w:val="20"/>
        </w:rPr>
      </w:pPr>
      <w:r w:rsidRPr="007A0784">
        <w:rPr>
          <w:rFonts w:ascii="Asker Sans" w:hAnsi="Asker Sans"/>
          <w:i/>
          <w:iCs/>
          <w:sz w:val="20"/>
        </w:rPr>
        <w:t xml:space="preserve">Overvann skal håndteres lokalt innenfor planområdet / feltet. Løsningene skal være i tråd med overvannsutredningen gjort i plansaken og Asker kommunes til enhver tid gjeldende </w:t>
      </w:r>
      <w:hyperlink r:id="rId14">
        <w:r w:rsidRPr="007A0784">
          <w:rPr>
            <w:rStyle w:val="Hyperkobling"/>
            <w:rFonts w:ascii="Asker Sans" w:hAnsi="Asker Sans"/>
            <w:i/>
            <w:iCs/>
            <w:sz w:val="20"/>
          </w:rPr>
          <w:t>Veileder for lokal overvannshåndtering</w:t>
        </w:r>
      </w:hyperlink>
      <w:r w:rsidRPr="007A0784">
        <w:rPr>
          <w:rFonts w:ascii="Asker Sans" w:hAnsi="Asker Sans"/>
          <w:i/>
          <w:iCs/>
          <w:sz w:val="20"/>
        </w:rPr>
        <w:t>.</w:t>
      </w:r>
    </w:p>
    <w:p w14:paraId="6084235A" w14:textId="0B91959F" w:rsidR="01AE7EE7" w:rsidRDefault="01AE7EE7" w:rsidP="01AE7EE7">
      <w:pPr>
        <w:ind w:left="1080"/>
        <w:rPr>
          <w:rFonts w:ascii="Asker Sans" w:hAnsi="Asker Sans"/>
          <w:b/>
          <w:bCs/>
          <w:color w:val="FF0000"/>
          <w:sz w:val="24"/>
          <w:szCs w:val="24"/>
        </w:rPr>
      </w:pPr>
    </w:p>
    <w:p w14:paraId="7315FA71" w14:textId="79530387" w:rsidR="29D12C9B" w:rsidRPr="007A0784" w:rsidRDefault="35E0B37C" w:rsidP="007A0784">
      <w:pPr>
        <w:shd w:val="clear" w:color="auto" w:fill="FFFFFF" w:themeFill="background1"/>
        <w:ind w:left="720" w:hanging="720"/>
        <w:rPr>
          <w:rFonts w:ascii="Asker Sans" w:hAnsi="Asker Sans"/>
          <w:szCs w:val="22"/>
        </w:rPr>
      </w:pPr>
      <w:r w:rsidRPr="007A0784">
        <w:rPr>
          <w:rFonts w:ascii="Asker Sans" w:hAnsi="Asker Sans"/>
          <w:szCs w:val="22"/>
        </w:rPr>
        <w:t>2.2</w:t>
      </w:r>
      <w:r w:rsidR="29D12C9B" w:rsidRPr="007A0784">
        <w:rPr>
          <w:szCs w:val="22"/>
        </w:rPr>
        <w:tab/>
      </w:r>
      <w:r w:rsidRPr="007A0784">
        <w:rPr>
          <w:rFonts w:ascii="Asker Sans" w:hAnsi="Asker Sans"/>
          <w:szCs w:val="22"/>
        </w:rPr>
        <w:t>Overvann</w:t>
      </w:r>
      <w:r w:rsidR="1B99BC79" w:rsidRPr="007A0784">
        <w:rPr>
          <w:rFonts w:ascii="Asker Sans" w:hAnsi="Asker Sans"/>
          <w:szCs w:val="22"/>
        </w:rPr>
        <w:t xml:space="preserve"> skal </w:t>
      </w:r>
      <w:r w:rsidR="71CF6310" w:rsidRPr="007A0784">
        <w:rPr>
          <w:rFonts w:ascii="Asker Sans" w:hAnsi="Asker Sans"/>
          <w:szCs w:val="22"/>
        </w:rPr>
        <w:t>fordrøyes og infiltreres innenfor planområdet ved åpne overvannsløsninger</w:t>
      </w:r>
      <w:r w:rsidR="74FB91B5" w:rsidRPr="007A0784">
        <w:rPr>
          <w:rFonts w:ascii="Asker Sans" w:hAnsi="Asker Sans"/>
          <w:szCs w:val="22"/>
        </w:rPr>
        <w:t>, permeable overflater, tilstrekkelige jorddybder og bruk av vegetasjon på tak og utearealer.</w:t>
      </w:r>
    </w:p>
    <w:p w14:paraId="2D712430" w14:textId="3B2CAEC8" w:rsidR="006D2963" w:rsidRDefault="00804D02" w:rsidP="4F0F3AD4">
      <w:pPr>
        <w:shd w:val="clear" w:color="auto" w:fill="FFFFFF" w:themeFill="background1"/>
        <w:ind w:left="720" w:hanging="720"/>
        <w:rPr>
          <w:rFonts w:ascii="Asker Sans" w:hAnsi="Asker Sans"/>
        </w:rPr>
      </w:pPr>
      <w:r w:rsidRPr="4F0F3AD4">
        <w:rPr>
          <w:rFonts w:ascii="Asker Sans" w:hAnsi="Asker Sans"/>
        </w:rPr>
        <w:t>2</w:t>
      </w:r>
      <w:r w:rsidR="00B37E05" w:rsidRPr="4F0F3AD4">
        <w:rPr>
          <w:rFonts w:ascii="Asker Sans" w:hAnsi="Asker Sans"/>
        </w:rPr>
        <w:t>.3</w:t>
      </w:r>
      <w:r w:rsidR="006D2963">
        <w:tab/>
      </w:r>
      <w:r w:rsidR="006A7C2D" w:rsidRPr="4F0F3AD4">
        <w:rPr>
          <w:rFonts w:ascii="Asker Sans" w:hAnsi="Asker Sans"/>
        </w:rPr>
        <w:t>Flomvei</w:t>
      </w:r>
      <w:r w:rsidR="000A4C1A" w:rsidRPr="4F0F3AD4">
        <w:rPr>
          <w:rFonts w:ascii="Asker Sans" w:hAnsi="Asker Sans"/>
        </w:rPr>
        <w:t xml:space="preserve"> gjennom området skal etableres/opprettholdes, jf. </w:t>
      </w:r>
      <w:r w:rsidR="006C1855" w:rsidRPr="006C1855">
        <w:rPr>
          <w:rFonts w:ascii="Asker Sans" w:hAnsi="Asker Sans"/>
        </w:rPr>
        <w:t>dokument ….</w:t>
      </w:r>
    </w:p>
    <w:p w14:paraId="0C1F4192" w14:textId="06C2155B" w:rsidR="008E4CBF" w:rsidRDefault="008E4CBF" w:rsidP="4F0F3AD4">
      <w:pPr>
        <w:shd w:val="clear" w:color="auto" w:fill="FFFFFF" w:themeFill="background1"/>
        <w:ind w:left="720" w:hanging="720"/>
        <w:rPr>
          <w:rFonts w:ascii="Asker Sans" w:hAnsi="Asker Sans"/>
        </w:rPr>
      </w:pPr>
      <w:r w:rsidRPr="4F0F3AD4">
        <w:rPr>
          <w:rFonts w:ascii="Asker Sans" w:hAnsi="Asker Sans"/>
        </w:rPr>
        <w:t>2.</w:t>
      </w:r>
      <w:r w:rsidR="7AACCBBC" w:rsidRPr="4F0F3AD4">
        <w:rPr>
          <w:rFonts w:ascii="Asker Sans" w:hAnsi="Asker Sans"/>
        </w:rPr>
        <w:t>4</w:t>
      </w:r>
      <w:r>
        <w:tab/>
      </w:r>
      <w:r w:rsidRPr="4F0F3AD4">
        <w:rPr>
          <w:rFonts w:ascii="Asker Sans" w:hAnsi="Asker Sans"/>
        </w:rPr>
        <w:t xml:space="preserve">Til rammesøknad skal det </w:t>
      </w:r>
      <w:r w:rsidR="00540907" w:rsidRPr="4F0F3AD4">
        <w:rPr>
          <w:rFonts w:ascii="Asker Sans" w:hAnsi="Asker Sans"/>
        </w:rPr>
        <w:t>utarbeides en samordnet plan som viser teknisk infrastruktur under bakken</w:t>
      </w:r>
      <w:r w:rsidR="002042A9" w:rsidRPr="4F0F3AD4">
        <w:rPr>
          <w:rFonts w:ascii="Asker Sans" w:hAnsi="Asker Sans"/>
        </w:rPr>
        <w:t xml:space="preserve"> sammen med utomhusplan.</w:t>
      </w:r>
    </w:p>
    <w:p w14:paraId="00824B99" w14:textId="27CD680F" w:rsidR="0078561F" w:rsidRPr="007A0784" w:rsidRDefault="00597673" w:rsidP="002D53D1">
      <w:pPr>
        <w:shd w:val="clear" w:color="auto" w:fill="FFFFFF" w:themeFill="background1"/>
        <w:rPr>
          <w:rFonts w:ascii="Asker Sans" w:hAnsi="Asker Sans"/>
        </w:rPr>
      </w:pPr>
      <w:r w:rsidRPr="002D53D1">
        <w:rPr>
          <w:rFonts w:ascii="Asker Sans" w:hAnsi="Asker Sans"/>
        </w:rPr>
        <w:t>2.</w:t>
      </w:r>
      <w:r w:rsidR="6CB7C9DA" w:rsidRPr="002D53D1">
        <w:rPr>
          <w:rFonts w:ascii="Asker Sans" w:hAnsi="Asker Sans"/>
        </w:rPr>
        <w:t>5</w:t>
      </w:r>
      <w:r w:rsidR="0078561F" w:rsidRPr="002D53D1">
        <w:tab/>
      </w:r>
      <w:r w:rsidRPr="002D53D1">
        <w:rPr>
          <w:rFonts w:ascii="Asker Sans" w:hAnsi="Asker Sans"/>
        </w:rPr>
        <w:t>Planområdet skal være bilfritt.  Begrenset bilkjøring</w:t>
      </w:r>
      <w:r w:rsidR="00392246" w:rsidRPr="002D53D1">
        <w:rPr>
          <w:rFonts w:ascii="Asker Sans" w:hAnsi="Asker Sans"/>
        </w:rPr>
        <w:t xml:space="preserve"> kan tillates for flyttetransport, hjemmesykepleie og tilsvarende</w:t>
      </w:r>
      <w:r w:rsidR="00F031A9" w:rsidRPr="002D53D1">
        <w:rPr>
          <w:rFonts w:ascii="Asker Sans" w:hAnsi="Asker Sans"/>
        </w:rPr>
        <w:t xml:space="preserve"> </w:t>
      </w:r>
      <w:r w:rsidR="00A6784D" w:rsidRPr="002D53D1">
        <w:rPr>
          <w:rFonts w:ascii="Asker Sans" w:hAnsi="Asker Sans"/>
        </w:rPr>
        <w:t>(…).</w:t>
      </w:r>
      <w:r w:rsidR="00A6784D" w:rsidRPr="4F0F3AD4">
        <w:rPr>
          <w:rFonts w:ascii="Asker Sans" w:hAnsi="Asker Sans"/>
        </w:rPr>
        <w:t xml:space="preserve"> </w:t>
      </w:r>
    </w:p>
    <w:p w14:paraId="321246C6" w14:textId="409B8DF9" w:rsidR="7AFE2A98" w:rsidRDefault="7AFE2A98" w:rsidP="7AFE2A98">
      <w:pPr>
        <w:ind w:firstLine="720"/>
        <w:rPr>
          <w:rFonts w:ascii="Asker Sans" w:hAnsi="Asker Sans"/>
          <w:color w:val="FF0000"/>
          <w:sz w:val="24"/>
          <w:szCs w:val="24"/>
        </w:rPr>
      </w:pPr>
    </w:p>
    <w:p w14:paraId="39797A34" w14:textId="77777777" w:rsidR="00050546" w:rsidRDefault="00050546" w:rsidP="00515A63">
      <w:pPr>
        <w:shd w:val="clear" w:color="auto" w:fill="FFFFFF" w:themeFill="background1"/>
        <w:rPr>
          <w:rFonts w:ascii="Asker Sans" w:hAnsi="Asker Sans"/>
          <w:b/>
          <w:i/>
          <w:sz w:val="20"/>
          <w:shd w:val="clear" w:color="auto" w:fill="E2EFD9" w:themeFill="accent6" w:themeFillTint="33"/>
        </w:rPr>
      </w:pPr>
    </w:p>
    <w:p w14:paraId="1C070CF3" w14:textId="1FAF45B5" w:rsidR="152EB8B1" w:rsidRDefault="152EB8B1" w:rsidP="152EB8B1">
      <w:pPr>
        <w:rPr>
          <w:rFonts w:ascii="Asker Sans" w:hAnsi="Asker Sans"/>
          <w:color w:val="FF0000"/>
        </w:rPr>
      </w:pPr>
    </w:p>
    <w:p w14:paraId="46F9B234" w14:textId="0CCF83F1" w:rsidR="558CA5A9" w:rsidRPr="00D94DF4" w:rsidRDefault="00E6421C" w:rsidP="00D94DF4">
      <w:pPr>
        <w:pStyle w:val="Overskrift1"/>
        <w:rPr>
          <w:rFonts w:eastAsiaTheme="majorEastAsia"/>
          <w:lang w:val="nn-NO" w:eastAsia="en-US"/>
        </w:rPr>
      </w:pPr>
      <w:r w:rsidRPr="00B931CC">
        <w:rPr>
          <w:rFonts w:eastAsiaTheme="majorEastAsia"/>
          <w:lang w:val="nn-NO" w:eastAsia="en-US"/>
        </w:rPr>
        <w:t>3</w:t>
      </w:r>
      <w:r w:rsidR="00F26771">
        <w:rPr>
          <w:rFonts w:eastAsiaTheme="majorEastAsia"/>
          <w:lang w:val="nn-NO" w:eastAsia="en-US"/>
        </w:rPr>
        <w:t>.</w:t>
      </w:r>
      <w:r w:rsidRPr="00B931CC">
        <w:rPr>
          <w:rFonts w:eastAsiaTheme="majorEastAsia"/>
          <w:lang w:val="nn-NO" w:eastAsia="en-US"/>
        </w:rPr>
        <w:t xml:space="preserve"> Krav om detaljregulering </w:t>
      </w:r>
      <w:r w:rsidRPr="00B931CC">
        <w:rPr>
          <w:rFonts w:eastAsiaTheme="majorEastAsia"/>
          <w:lang w:eastAsia="en-US"/>
        </w:rPr>
        <w:t>(bare aktuelt i områderegulering)</w:t>
      </w:r>
    </w:p>
    <w:p w14:paraId="68F2BFCC" w14:textId="77777777" w:rsidR="005B1598" w:rsidRPr="009D4802" w:rsidRDefault="005B1598" w:rsidP="00F26771">
      <w:pPr>
        <w:shd w:val="clear" w:color="auto" w:fill="D9E2F3" w:themeFill="accent1" w:themeFillTint="33"/>
        <w:rPr>
          <w:rFonts w:ascii="Asker Sans" w:hAnsi="Asker Sans" w:cstheme="minorHAnsi"/>
          <w:b/>
          <w:bCs/>
          <w:i/>
          <w:iCs/>
          <w:sz w:val="20"/>
        </w:rPr>
      </w:pPr>
      <w:r w:rsidRPr="009D4802">
        <w:rPr>
          <w:rFonts w:ascii="Asker Sans" w:hAnsi="Asker Sans" w:cstheme="minorHAnsi"/>
          <w:b/>
          <w:bCs/>
          <w:i/>
          <w:iCs/>
          <w:sz w:val="20"/>
        </w:rPr>
        <w:t>Veiledning</w:t>
      </w:r>
    </w:p>
    <w:p w14:paraId="746ABD14" w14:textId="290C7C3B" w:rsidR="00E6421C" w:rsidRPr="009D4802" w:rsidRDefault="00E6421C" w:rsidP="00F26771">
      <w:pPr>
        <w:shd w:val="clear" w:color="auto" w:fill="D9E2F3" w:themeFill="accent1" w:themeFillTint="33"/>
        <w:rPr>
          <w:rFonts w:ascii="Asker Sans" w:hAnsi="Asker Sans" w:cstheme="minorHAnsi"/>
          <w:i/>
          <w:iCs/>
          <w:sz w:val="20"/>
        </w:rPr>
      </w:pPr>
      <w:r w:rsidRPr="009D4802">
        <w:rPr>
          <w:rFonts w:ascii="Asker Sans" w:hAnsi="Asker Sans" w:cstheme="minorHAnsi"/>
          <w:i/>
          <w:iCs/>
          <w:sz w:val="20"/>
        </w:rPr>
        <w:t xml:space="preserve">Eventuelle krav til </w:t>
      </w:r>
      <w:r w:rsidR="00271847" w:rsidRPr="009D4802">
        <w:rPr>
          <w:rFonts w:ascii="Asker Sans" w:hAnsi="Asker Sans" w:cstheme="minorHAnsi"/>
          <w:i/>
          <w:iCs/>
          <w:sz w:val="20"/>
        </w:rPr>
        <w:t xml:space="preserve">innhold i </w:t>
      </w:r>
      <w:r w:rsidRPr="009D4802">
        <w:rPr>
          <w:rFonts w:ascii="Asker Sans" w:hAnsi="Asker Sans" w:cstheme="minorHAnsi"/>
          <w:i/>
          <w:iCs/>
          <w:sz w:val="20"/>
        </w:rPr>
        <w:t>detaljreguleringen utover fellesbestemmelsene som er gitt for hele planområdet. Dette vil være retningslinjer/føringer for detaljregulering. (§12-7 nr. 11)</w:t>
      </w:r>
    </w:p>
    <w:p w14:paraId="0DCF8B49" w14:textId="77777777" w:rsidR="005B1598" w:rsidRPr="009D4802" w:rsidRDefault="005B1598" w:rsidP="00F26771">
      <w:pPr>
        <w:shd w:val="clear" w:color="auto" w:fill="D9E2F3" w:themeFill="accent1" w:themeFillTint="33"/>
        <w:rPr>
          <w:rFonts w:ascii="Asker Sans" w:hAnsi="Asker Sans" w:cstheme="minorHAnsi"/>
          <w:i/>
          <w:iCs/>
          <w:sz w:val="20"/>
        </w:rPr>
      </w:pPr>
    </w:p>
    <w:p w14:paraId="15092F42" w14:textId="3329B7F2" w:rsidR="002E7DDB" w:rsidRPr="009D4802" w:rsidRDefault="00453BE5" w:rsidP="00F26771">
      <w:pPr>
        <w:pStyle w:val="Veiledning"/>
        <w:rPr>
          <w:rFonts w:ascii="Asker Sans" w:hAnsi="Asker Sans" w:cstheme="minorHAnsi"/>
          <w:sz w:val="20"/>
          <w:szCs w:val="20"/>
        </w:rPr>
      </w:pPr>
      <w:r w:rsidRPr="009D4802">
        <w:rPr>
          <w:rFonts w:ascii="Asker Sans" w:hAnsi="Asker Sans" w:cstheme="minorHAnsi"/>
          <w:sz w:val="20"/>
          <w:szCs w:val="20"/>
        </w:rPr>
        <w:t>Det er ikke adgang til å stille krav om ny detaljregulering i en detaljregulering.</w:t>
      </w:r>
    </w:p>
    <w:p w14:paraId="232A1C62" w14:textId="77777777" w:rsidR="002E7DDB" w:rsidRPr="001C2C2A" w:rsidRDefault="002E7DDB" w:rsidP="002E7DDB">
      <w:pPr>
        <w:pStyle w:val="Veiledning"/>
        <w:shd w:val="clear" w:color="auto" w:fill="auto"/>
        <w:rPr>
          <w:rFonts w:cstheme="minorHAnsi"/>
          <w:sz w:val="20"/>
          <w:szCs w:val="20"/>
        </w:rPr>
      </w:pPr>
    </w:p>
    <w:p w14:paraId="6C03C8CA" w14:textId="24967CF3" w:rsidR="558CA5A9" w:rsidRPr="00F20F64" w:rsidRDefault="00FA5F3D" w:rsidP="00F20F64">
      <w:pPr>
        <w:pStyle w:val="Overskrift2"/>
        <w:rPr>
          <w:rFonts w:ascii="Asker Sans" w:hAnsi="Asker Sans"/>
          <w:sz w:val="22"/>
          <w:szCs w:val="22"/>
        </w:rPr>
      </w:pPr>
      <w:r w:rsidRPr="4F0F3AD4">
        <w:rPr>
          <w:rFonts w:ascii="Asker Sans" w:hAnsi="Asker Sans"/>
          <w:sz w:val="22"/>
          <w:szCs w:val="22"/>
        </w:rPr>
        <w:t xml:space="preserve">3.1 </w:t>
      </w:r>
      <w:r w:rsidRPr="4F0F3AD4">
        <w:rPr>
          <w:rFonts w:ascii="Asker Sans" w:hAnsi="Asker Sans" w:cstheme="minorBidi"/>
          <w:b w:val="0"/>
          <w:bCs w:val="0"/>
          <w:sz w:val="22"/>
          <w:szCs w:val="22"/>
        </w:rPr>
        <w:t>Det skal utarbeides detaljregulering for feltene …....</w:t>
      </w:r>
      <w:r w:rsidR="00DB72C1" w:rsidRPr="4F0F3AD4">
        <w:rPr>
          <w:rFonts w:ascii="Asker Sans" w:hAnsi="Asker Sans" w:cstheme="minorBidi"/>
          <w:b w:val="0"/>
          <w:bCs w:val="0"/>
          <w:sz w:val="22"/>
          <w:szCs w:val="22"/>
        </w:rPr>
        <w:t xml:space="preserve"> </w:t>
      </w:r>
      <w:r w:rsidRPr="4F0F3AD4">
        <w:rPr>
          <w:rFonts w:ascii="Asker Sans" w:hAnsi="Asker Sans" w:cstheme="minorBidi"/>
          <w:b w:val="0"/>
          <w:bCs w:val="0"/>
          <w:sz w:val="22"/>
          <w:szCs w:val="22"/>
        </w:rPr>
        <w:t xml:space="preserve">Detaljreguleringen skal </w:t>
      </w:r>
      <w:r w:rsidR="45A859CD" w:rsidRPr="4F0F3AD4">
        <w:rPr>
          <w:rFonts w:ascii="Asker Sans" w:hAnsi="Asker Sans" w:cstheme="minorBidi"/>
          <w:b w:val="0"/>
          <w:bCs w:val="0"/>
          <w:sz w:val="22"/>
          <w:szCs w:val="22"/>
        </w:rPr>
        <w:t>inkludere</w:t>
      </w:r>
      <w:r w:rsidRPr="4F0F3AD4">
        <w:rPr>
          <w:rFonts w:ascii="Asker Sans" w:hAnsi="Asker Sans" w:cstheme="minorBidi"/>
          <w:b w:val="0"/>
          <w:bCs w:val="0"/>
          <w:sz w:val="22"/>
          <w:szCs w:val="22"/>
        </w:rPr>
        <w:t>:</w:t>
      </w:r>
    </w:p>
    <w:p w14:paraId="3DE4A253" w14:textId="3CE29357" w:rsidR="00E6421C" w:rsidRPr="000E2293" w:rsidRDefault="6287896D" w:rsidP="00BF60AA">
      <w:pPr>
        <w:ind w:left="720"/>
        <w:rPr>
          <w:rFonts w:ascii="Asker Sans" w:hAnsi="Asker Sans" w:cstheme="minorHAnsi"/>
          <w:szCs w:val="22"/>
        </w:rPr>
      </w:pPr>
      <w:r w:rsidRPr="000E2293">
        <w:rPr>
          <w:rFonts w:ascii="Asker Sans" w:hAnsi="Asker Sans" w:cstheme="minorHAnsi"/>
          <w:szCs w:val="22"/>
        </w:rPr>
        <w:t>-Formål/bruk innenfor feltet, herunder</w:t>
      </w:r>
      <w:r w:rsidR="00AD74C4" w:rsidRPr="000E2293">
        <w:rPr>
          <w:rFonts w:ascii="Asker Sans" w:hAnsi="Asker Sans" w:cstheme="minorHAnsi"/>
          <w:szCs w:val="22"/>
        </w:rPr>
        <w:t xml:space="preserve"> </w:t>
      </w:r>
      <w:r w:rsidRPr="000E2293">
        <w:rPr>
          <w:rFonts w:ascii="Asker Sans" w:hAnsi="Asker Sans" w:cstheme="minorHAnsi"/>
          <w:szCs w:val="22"/>
        </w:rPr>
        <w:t>....</w:t>
      </w:r>
    </w:p>
    <w:p w14:paraId="6A949810" w14:textId="232170E0"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-Grad av utnytting</w:t>
      </w:r>
    </w:p>
    <w:p w14:paraId="24EA7416" w14:textId="01B96515"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-Utearealer og lekearealer, interne veier, gater</w:t>
      </w:r>
    </w:p>
    <w:p w14:paraId="273D14A2" w14:textId="642826AF"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-Byrom og nettverk av forbindelser for gående og syklende</w:t>
      </w:r>
    </w:p>
    <w:p w14:paraId="6C91D411" w14:textId="68288496"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-Bebyggelsens plassering, høyder, utforming, herunder farge og materialbruk</w:t>
      </w:r>
    </w:p>
    <w:p w14:paraId="106B884F" w14:textId="6EAB095A"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-Bevaring av eksisterende terreng og vegetasjon</w:t>
      </w:r>
    </w:p>
    <w:p w14:paraId="20210726" w14:textId="027CABF3"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-Sammenhengende grønne korridorer</w:t>
      </w:r>
    </w:p>
    <w:p w14:paraId="430EAAA4" w14:textId="471A4BE3"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-Ny vegetasjon og styrking av naturmangfold</w:t>
      </w:r>
    </w:p>
    <w:p w14:paraId="5BC46AEE" w14:textId="0B8A5466"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-Utforming av belysning og skilt</w:t>
      </w:r>
    </w:p>
    <w:p w14:paraId="74229977" w14:textId="65390D38" w:rsidR="6287896D" w:rsidRPr="000E2293" w:rsidRDefault="6287896D" w:rsidP="00BF60AA">
      <w:pPr>
        <w:ind w:left="720"/>
        <w:rPr>
          <w:rFonts w:ascii="Asker Sans" w:hAnsi="Asker Sans" w:cstheme="minorHAnsi"/>
          <w:szCs w:val="22"/>
        </w:rPr>
      </w:pPr>
      <w:r w:rsidRPr="000E2293">
        <w:rPr>
          <w:rFonts w:ascii="Asker Sans" w:hAnsi="Asker Sans" w:cstheme="minorHAnsi"/>
          <w:szCs w:val="22"/>
        </w:rPr>
        <w:t xml:space="preserve">-Tiltak for </w:t>
      </w:r>
      <w:r w:rsidR="00CE164D" w:rsidRPr="000E2293">
        <w:rPr>
          <w:rFonts w:ascii="Asker Sans" w:hAnsi="Asker Sans" w:cstheme="minorHAnsi"/>
          <w:szCs w:val="22"/>
        </w:rPr>
        <w:t>universell</w:t>
      </w:r>
      <w:r w:rsidRPr="000E2293">
        <w:rPr>
          <w:rFonts w:ascii="Asker Sans" w:hAnsi="Asker Sans" w:cstheme="minorHAnsi"/>
          <w:szCs w:val="22"/>
        </w:rPr>
        <w:t xml:space="preserve"> utforming skal avveies mot verneverdier</w:t>
      </w:r>
    </w:p>
    <w:p w14:paraId="027D4FA4" w14:textId="351BF077" w:rsidR="6287896D" w:rsidRDefault="6287896D" w:rsidP="00BF60AA">
      <w:pPr>
        <w:ind w:left="720"/>
        <w:rPr>
          <w:rFonts w:ascii="Asker Sans" w:hAnsi="Asker Sans" w:cstheme="minorHAnsi"/>
          <w:szCs w:val="22"/>
        </w:rPr>
      </w:pPr>
      <w:r w:rsidRPr="000E2293">
        <w:rPr>
          <w:rFonts w:ascii="Asker Sans" w:hAnsi="Asker Sans" w:cstheme="minorHAnsi"/>
          <w:szCs w:val="22"/>
        </w:rPr>
        <w:t xml:space="preserve">-Behov for </w:t>
      </w:r>
      <w:r w:rsidR="00AD74C4" w:rsidRPr="000E2293">
        <w:rPr>
          <w:rFonts w:ascii="Asker Sans" w:hAnsi="Asker Sans" w:cstheme="minorHAnsi"/>
          <w:szCs w:val="22"/>
        </w:rPr>
        <w:t>lokale nettstasjoner</w:t>
      </w:r>
    </w:p>
    <w:p w14:paraId="01DB9572" w14:textId="545C9EBA" w:rsidR="00223F46" w:rsidRPr="000E2293" w:rsidRDefault="00FA2E59" w:rsidP="00BF60AA">
      <w:pPr>
        <w:ind w:left="720"/>
        <w:rPr>
          <w:rFonts w:ascii="Asker Sans" w:hAnsi="Asker Sans" w:cstheme="minorHAnsi"/>
          <w:szCs w:val="22"/>
        </w:rPr>
      </w:pPr>
      <w:r>
        <w:rPr>
          <w:rFonts w:ascii="Asker Sans" w:hAnsi="Asker Sans" w:cstheme="minorHAnsi"/>
          <w:szCs w:val="22"/>
        </w:rPr>
        <w:t>-Renovasjonsløsning</w:t>
      </w:r>
      <w:r w:rsidR="007F66E4">
        <w:rPr>
          <w:rFonts w:ascii="Asker Sans" w:hAnsi="Asker Sans" w:cstheme="minorHAnsi"/>
          <w:szCs w:val="22"/>
        </w:rPr>
        <w:t xml:space="preserve"> gjennom renovasjonsteknisk norm (RTP)</w:t>
      </w:r>
      <w:r w:rsidR="00A211AF">
        <w:rPr>
          <w:rFonts w:ascii="Asker Sans" w:hAnsi="Asker Sans" w:cstheme="minorHAnsi"/>
          <w:szCs w:val="22"/>
        </w:rPr>
        <w:t xml:space="preserve"> </w:t>
      </w:r>
      <w:r w:rsidR="00005177">
        <w:rPr>
          <w:rFonts w:ascii="Asker Sans" w:hAnsi="Asker Sans" w:cstheme="minorHAnsi"/>
          <w:szCs w:val="22"/>
        </w:rPr>
        <w:t xml:space="preserve"> </w:t>
      </w:r>
    </w:p>
    <w:p w14:paraId="114FE003" w14:textId="3DAE106C" w:rsidR="6287896D" w:rsidRPr="000E2293" w:rsidRDefault="6287896D" w:rsidP="00BF60AA">
      <w:pPr>
        <w:ind w:left="720"/>
        <w:rPr>
          <w:rFonts w:ascii="Asker Sans" w:hAnsi="Asker Sans" w:cstheme="minorHAnsi"/>
          <w:szCs w:val="22"/>
        </w:rPr>
      </w:pPr>
      <w:r w:rsidRPr="4F0F3AD4">
        <w:rPr>
          <w:rFonts w:ascii="Asker Sans" w:hAnsi="Asker Sans" w:cstheme="minorBidi"/>
        </w:rPr>
        <w:t>-Plassering av renovasjonsløsninger</w:t>
      </w:r>
    </w:p>
    <w:p w14:paraId="13F21DFA" w14:textId="6ADF34BB" w:rsidR="3ADBFC07" w:rsidRDefault="3ADBFC07" w:rsidP="4F0F3AD4">
      <w:pPr>
        <w:ind w:left="720"/>
        <w:rPr>
          <w:rFonts w:ascii="Asker Sans" w:hAnsi="Asker Sans" w:cstheme="minorBidi"/>
        </w:rPr>
      </w:pPr>
      <w:r w:rsidRPr="4F0F3AD4">
        <w:rPr>
          <w:rFonts w:ascii="Asker Sans" w:hAnsi="Asker Sans" w:cstheme="minorBidi"/>
        </w:rPr>
        <w:t>-VA rammeplan</w:t>
      </w:r>
    </w:p>
    <w:p w14:paraId="68C74265" w14:textId="77777777" w:rsidR="558CA5A9" w:rsidRPr="000E2293" w:rsidRDefault="558CA5A9" w:rsidP="558CA5A9">
      <w:pPr>
        <w:rPr>
          <w:rFonts w:ascii="Asker Sans" w:hAnsi="Asker Sans"/>
          <w:szCs w:val="22"/>
        </w:rPr>
      </w:pPr>
    </w:p>
    <w:p w14:paraId="07341FF3" w14:textId="5BA29D80" w:rsidR="00E6421C" w:rsidRPr="00B931CC" w:rsidRDefault="00E6421C" w:rsidP="00F079C7">
      <w:pPr>
        <w:pStyle w:val="Overskrift1"/>
      </w:pPr>
      <w:r w:rsidRPr="00B931CC">
        <w:t>4. Bestemmelser til arealformål</w:t>
      </w:r>
    </w:p>
    <w:p w14:paraId="75BA5FED" w14:textId="77777777" w:rsidR="00E6421C" w:rsidRDefault="00E6421C" w:rsidP="00BD2576">
      <w:pPr>
        <w:pStyle w:val="Overskrift2"/>
        <w:rPr>
          <w:rFonts w:ascii="Asker Sans" w:hAnsi="Asker Sans"/>
        </w:rPr>
      </w:pPr>
      <w:r w:rsidRPr="00B931CC">
        <w:rPr>
          <w:rFonts w:ascii="Asker Sans" w:hAnsi="Asker Sans"/>
        </w:rPr>
        <w:t>4.1 Bebyggelse og anlegg (§ 12-5 nr. 1)</w:t>
      </w:r>
    </w:p>
    <w:p w14:paraId="7CDA80A9" w14:textId="77777777" w:rsidR="00BD2576" w:rsidRPr="00BD2576" w:rsidRDefault="00BD2576" w:rsidP="00BD2576"/>
    <w:p w14:paraId="7C77E399" w14:textId="3E67BD49" w:rsidR="00AA2018" w:rsidRPr="00D94DF4" w:rsidRDefault="00633B78" w:rsidP="00D94DF4">
      <w:pPr>
        <w:pStyle w:val="Overskrift6"/>
        <w:rPr>
          <w:rFonts w:ascii="Asker Sans" w:hAnsi="Asker Sans"/>
          <w:b w:val="0"/>
          <w:bCs/>
        </w:rPr>
      </w:pPr>
      <w:r w:rsidRPr="00BD3E41">
        <w:rPr>
          <w:rFonts w:ascii="Asker Sans" w:hAnsi="Asker Sans"/>
          <w:b w:val="0"/>
          <w:bCs/>
        </w:rPr>
        <w:t xml:space="preserve">4.1.1 </w:t>
      </w:r>
      <w:r w:rsidR="00E6421C" w:rsidRPr="00BD3E41">
        <w:rPr>
          <w:rFonts w:ascii="Asker Sans" w:hAnsi="Asker Sans"/>
          <w:b w:val="0"/>
          <w:bCs/>
        </w:rPr>
        <w:t xml:space="preserve">Fellesbestemmelser for bebyggelse og anlegg (felt x, x, x, x, etc.) </w:t>
      </w:r>
    </w:p>
    <w:p w14:paraId="4FD16362" w14:textId="77777777" w:rsidR="00EC6029" w:rsidRPr="009D4802" w:rsidRDefault="00EC6029" w:rsidP="00BD2576">
      <w:pPr>
        <w:shd w:val="clear" w:color="auto" w:fill="D9E2F3" w:themeFill="accent1" w:themeFillTint="33"/>
        <w:rPr>
          <w:rFonts w:ascii="Asker Sans" w:hAnsi="Asker Sans" w:cstheme="minorHAnsi"/>
          <w:b/>
          <w:bCs/>
          <w:i/>
          <w:iCs/>
          <w:sz w:val="20"/>
          <w:szCs w:val="18"/>
        </w:rPr>
      </w:pPr>
      <w:r w:rsidRPr="009D4802">
        <w:rPr>
          <w:rFonts w:ascii="Asker Sans" w:hAnsi="Asker Sans" w:cstheme="minorHAnsi"/>
          <w:b/>
          <w:bCs/>
          <w:i/>
          <w:iCs/>
          <w:sz w:val="20"/>
          <w:szCs w:val="18"/>
        </w:rPr>
        <w:t>Veiledning</w:t>
      </w:r>
    </w:p>
    <w:p w14:paraId="2EDE8324" w14:textId="77777777" w:rsidR="00EC6029" w:rsidRPr="009D4802" w:rsidRDefault="00EC6029" w:rsidP="00BD2576">
      <w:pPr>
        <w:shd w:val="clear" w:color="auto" w:fill="D9E2F3" w:themeFill="accent1" w:themeFillTint="33"/>
        <w:rPr>
          <w:rFonts w:ascii="Asker Sans" w:hAnsi="Asker Sans" w:cstheme="minorHAnsi"/>
          <w:i/>
          <w:iCs/>
          <w:sz w:val="20"/>
          <w:szCs w:val="18"/>
        </w:rPr>
      </w:pPr>
      <w:r w:rsidRPr="009D4802">
        <w:rPr>
          <w:rFonts w:ascii="Asker Sans" w:hAnsi="Asker Sans" w:cstheme="minorHAnsi"/>
          <w:i/>
          <w:iCs/>
          <w:sz w:val="20"/>
          <w:szCs w:val="18"/>
        </w:rPr>
        <w:t xml:space="preserve">Om hensiktsmessig, kan det gis fellesbestemmelser som gjelder særskilt for alle områder for bebyggelse og anlegg. Alternativt angis bestemmelsene under spesifikke arealformål. </w:t>
      </w:r>
    </w:p>
    <w:p w14:paraId="2959BC12" w14:textId="77777777" w:rsidR="00EC6029" w:rsidRPr="009D4802" w:rsidRDefault="00EC6029" w:rsidP="00BD2576">
      <w:pPr>
        <w:shd w:val="clear" w:color="auto" w:fill="D9E2F3" w:themeFill="accent1" w:themeFillTint="33"/>
        <w:rPr>
          <w:rFonts w:ascii="Asker Sans" w:hAnsi="Asker Sans" w:cstheme="minorHAnsi"/>
          <w:i/>
          <w:iCs/>
          <w:sz w:val="20"/>
          <w:szCs w:val="18"/>
        </w:rPr>
      </w:pPr>
      <w:r w:rsidRPr="009D4802">
        <w:rPr>
          <w:rFonts w:ascii="Asker Sans" w:hAnsi="Asker Sans" w:cstheme="minorHAnsi"/>
          <w:i/>
          <w:iCs/>
          <w:sz w:val="20"/>
          <w:szCs w:val="18"/>
        </w:rPr>
        <w:t>Bestemmelsene kan eksempelvis omfatte:</w:t>
      </w:r>
    </w:p>
    <w:p w14:paraId="3DEFBE20" w14:textId="77777777" w:rsidR="00D94DF4" w:rsidRDefault="00D94DF4" w:rsidP="0039722A">
      <w:pPr>
        <w:rPr>
          <w:rFonts w:ascii="Asker Sans" w:hAnsi="Asker Sans" w:cstheme="minorHAnsi"/>
          <w:szCs w:val="22"/>
        </w:rPr>
      </w:pPr>
    </w:p>
    <w:p w14:paraId="22D4197C" w14:textId="75A968C6" w:rsidR="00613B16" w:rsidRPr="009E6BE0" w:rsidRDefault="00467F98" w:rsidP="0039722A">
      <w:pPr>
        <w:ind w:left="720"/>
        <w:rPr>
          <w:rFonts w:ascii="Asker Sans" w:hAnsi="Asker Sans" w:cstheme="minorHAnsi"/>
          <w:szCs w:val="22"/>
        </w:rPr>
      </w:pPr>
      <w:r w:rsidRPr="009E6BE0">
        <w:rPr>
          <w:rFonts w:ascii="Asker Sans" w:hAnsi="Asker Sans" w:cstheme="minorHAnsi"/>
          <w:szCs w:val="22"/>
        </w:rPr>
        <w:t>Bolig – frittliggende småhusbebyggelse, felt B …</w:t>
      </w:r>
      <w:r w:rsidRPr="009E6BE0">
        <w:rPr>
          <w:rFonts w:ascii="Calibri" w:hAnsi="Calibri" w:cs="Calibri"/>
          <w:szCs w:val="22"/>
        </w:rPr>
        <w:t> </w:t>
      </w:r>
    </w:p>
    <w:p w14:paraId="77F75C4E" w14:textId="32ED9DF7" w:rsidR="00020F65" w:rsidRPr="009E6BE0" w:rsidRDefault="00020F65" w:rsidP="00BD3E41">
      <w:pPr>
        <w:ind w:left="720"/>
        <w:rPr>
          <w:rFonts w:ascii="Asker Sans" w:hAnsi="Asker Sans" w:cstheme="minorHAnsi"/>
          <w:szCs w:val="22"/>
        </w:rPr>
      </w:pPr>
      <w:r w:rsidRPr="009E6BE0">
        <w:rPr>
          <w:rFonts w:ascii="Asker Sans" w:hAnsi="Asker Sans" w:cstheme="minorHAnsi"/>
          <w:szCs w:val="22"/>
        </w:rPr>
        <w:t>Bolig – blokkbebyggelse, felt B …</w:t>
      </w:r>
      <w:r w:rsidRPr="009E6BE0">
        <w:rPr>
          <w:rFonts w:ascii="Calibri" w:hAnsi="Calibri" w:cs="Calibri"/>
          <w:szCs w:val="22"/>
        </w:rPr>
        <w:t> </w:t>
      </w:r>
    </w:p>
    <w:p w14:paraId="11CB4A3E" w14:textId="3566BB0E" w:rsidR="00DD5721" w:rsidRPr="009E6BE0" w:rsidRDefault="00DD5721" w:rsidP="00BD3E41">
      <w:pPr>
        <w:ind w:left="720"/>
        <w:rPr>
          <w:rFonts w:ascii="Asker Sans" w:hAnsi="Asker Sans" w:cstheme="minorHAnsi"/>
          <w:szCs w:val="22"/>
        </w:rPr>
      </w:pPr>
      <w:r w:rsidRPr="009E6BE0">
        <w:rPr>
          <w:rFonts w:ascii="Asker Sans" w:hAnsi="Asker Sans" w:cstheme="minorHAnsi"/>
          <w:szCs w:val="22"/>
        </w:rPr>
        <w:t>Fritidsbebyggelse - frittliggende, felt FR …</w:t>
      </w:r>
      <w:r w:rsidRPr="009E6BE0">
        <w:rPr>
          <w:rFonts w:ascii="Calibri" w:hAnsi="Calibri" w:cs="Calibri"/>
          <w:szCs w:val="22"/>
        </w:rPr>
        <w:t> </w:t>
      </w:r>
    </w:p>
    <w:p w14:paraId="1283B3E7" w14:textId="77777777" w:rsidR="00613B16" w:rsidRPr="009E6BE0" w:rsidRDefault="00613B16" w:rsidP="00BD3E41">
      <w:pPr>
        <w:ind w:left="720"/>
        <w:rPr>
          <w:rFonts w:ascii="Asker Sans" w:hAnsi="Asker Sans" w:cstheme="minorHAnsi"/>
          <w:szCs w:val="22"/>
        </w:rPr>
      </w:pPr>
    </w:p>
    <w:p w14:paraId="546D9A84" w14:textId="31E3B32C" w:rsidR="00613B16" w:rsidRPr="0039722A" w:rsidRDefault="008F1F63" w:rsidP="0039722A">
      <w:pPr>
        <w:ind w:left="720"/>
        <w:rPr>
          <w:rFonts w:ascii="Asker Sans" w:hAnsi="Asker Sans" w:cstheme="minorHAnsi"/>
          <w:szCs w:val="22"/>
        </w:rPr>
      </w:pPr>
      <w:r w:rsidRPr="009E6BE0">
        <w:rPr>
          <w:rFonts w:ascii="Asker Sans" w:hAnsi="Asker Sans" w:cstheme="minorHAnsi"/>
          <w:szCs w:val="22"/>
        </w:rPr>
        <w:t>Sentrumsformål, felt S …</w:t>
      </w:r>
      <w:r w:rsidRPr="009E6BE0">
        <w:rPr>
          <w:rFonts w:ascii="Calibri" w:hAnsi="Calibri" w:cs="Calibri"/>
          <w:szCs w:val="22"/>
        </w:rPr>
        <w:t> </w:t>
      </w:r>
    </w:p>
    <w:p w14:paraId="699D198D" w14:textId="7E8BAF39" w:rsidR="00613B16" w:rsidRPr="003D005E" w:rsidRDefault="008F1F63" w:rsidP="0039722A">
      <w:pPr>
        <w:ind w:left="720"/>
        <w:rPr>
          <w:rFonts w:ascii="Asker Sans" w:hAnsi="Asker Sans" w:cstheme="minorHAnsi"/>
          <w:szCs w:val="22"/>
        </w:rPr>
      </w:pPr>
      <w:r w:rsidRPr="003D005E">
        <w:rPr>
          <w:rFonts w:ascii="Asker Sans" w:hAnsi="Asker Sans" w:cstheme="minorHAnsi"/>
          <w:szCs w:val="22"/>
        </w:rPr>
        <w:t>Barnehage, felt BHG …</w:t>
      </w:r>
      <w:r w:rsidRPr="003D005E">
        <w:rPr>
          <w:rFonts w:ascii="Calibri" w:hAnsi="Calibri" w:cs="Calibri"/>
          <w:szCs w:val="22"/>
        </w:rPr>
        <w:t> </w:t>
      </w:r>
    </w:p>
    <w:p w14:paraId="7AF5D6BE" w14:textId="51442D35" w:rsidR="003D005E" w:rsidRDefault="00934863" w:rsidP="0039722A">
      <w:pPr>
        <w:ind w:left="720"/>
        <w:rPr>
          <w:rFonts w:ascii="Asker Sans" w:hAnsi="Asker Sans" w:cstheme="minorHAnsi"/>
          <w:szCs w:val="22"/>
        </w:rPr>
      </w:pPr>
      <w:r w:rsidRPr="003D005E">
        <w:rPr>
          <w:rFonts w:ascii="Asker Sans" w:hAnsi="Asker Sans" w:cstheme="minorHAnsi"/>
          <w:szCs w:val="22"/>
        </w:rPr>
        <w:t>Undervisning, felt U …</w:t>
      </w:r>
      <w:r w:rsidRPr="003D005E">
        <w:rPr>
          <w:rFonts w:ascii="Calibri" w:hAnsi="Calibri" w:cs="Calibri"/>
          <w:szCs w:val="22"/>
        </w:rPr>
        <w:t> </w:t>
      </w:r>
    </w:p>
    <w:p w14:paraId="1603079A" w14:textId="09421BA4" w:rsidR="00613B16" w:rsidRPr="003D005E" w:rsidRDefault="00934863" w:rsidP="0039722A">
      <w:pPr>
        <w:ind w:left="720"/>
        <w:rPr>
          <w:rFonts w:ascii="Asker Sans" w:hAnsi="Asker Sans" w:cstheme="minorHAnsi"/>
          <w:szCs w:val="22"/>
        </w:rPr>
      </w:pPr>
      <w:r w:rsidRPr="003D005E">
        <w:rPr>
          <w:rFonts w:ascii="Asker Sans" w:hAnsi="Asker Sans" w:cstheme="minorHAnsi"/>
          <w:szCs w:val="22"/>
        </w:rPr>
        <w:t>Campingplass, felt..</w:t>
      </w:r>
      <w:r w:rsidRPr="003D005E">
        <w:rPr>
          <w:rFonts w:ascii="Calibri" w:hAnsi="Calibri" w:cs="Calibri"/>
          <w:szCs w:val="22"/>
        </w:rPr>
        <w:t> </w:t>
      </w:r>
    </w:p>
    <w:p w14:paraId="03BED015" w14:textId="601C3E59" w:rsidR="00613B16" w:rsidRPr="003D005E" w:rsidRDefault="00250DE5" w:rsidP="0039722A">
      <w:pPr>
        <w:ind w:left="720"/>
        <w:rPr>
          <w:rFonts w:ascii="Asker Sans" w:hAnsi="Asker Sans" w:cstheme="minorHAnsi"/>
          <w:szCs w:val="22"/>
        </w:rPr>
      </w:pPr>
      <w:r w:rsidRPr="003D005E">
        <w:rPr>
          <w:rFonts w:ascii="Asker Sans" w:hAnsi="Asker Sans" w:cstheme="minorHAnsi"/>
          <w:szCs w:val="22"/>
        </w:rPr>
        <w:t>Steinbrudd og masseuttak, felt</w:t>
      </w:r>
      <w:r w:rsidRPr="003D005E">
        <w:rPr>
          <w:rFonts w:ascii="Calibri" w:hAnsi="Calibri" w:cs="Calibri"/>
          <w:szCs w:val="22"/>
        </w:rPr>
        <w:t>  </w:t>
      </w:r>
    </w:p>
    <w:p w14:paraId="029A49D4" w14:textId="4494F0CD" w:rsidR="00F42FFD" w:rsidRPr="003D005E" w:rsidRDefault="00250DE5" w:rsidP="0039722A">
      <w:pPr>
        <w:ind w:left="720"/>
        <w:rPr>
          <w:rFonts w:ascii="Asker Sans" w:hAnsi="Asker Sans" w:cstheme="minorHAnsi"/>
          <w:szCs w:val="22"/>
        </w:rPr>
      </w:pPr>
      <w:r w:rsidRPr="003D005E">
        <w:rPr>
          <w:rFonts w:ascii="Asker Sans" w:hAnsi="Asker Sans" w:cstheme="minorHAnsi"/>
          <w:szCs w:val="22"/>
        </w:rPr>
        <w:t>Næringsbebyggelse, felt</w:t>
      </w:r>
      <w:r w:rsidRPr="003D005E">
        <w:rPr>
          <w:rFonts w:ascii="Calibri" w:hAnsi="Calibri" w:cs="Calibri"/>
          <w:szCs w:val="22"/>
        </w:rPr>
        <w:t> </w:t>
      </w:r>
    </w:p>
    <w:p w14:paraId="4C0DAF99" w14:textId="21BCA585" w:rsidR="00613B16" w:rsidRPr="003D005E" w:rsidRDefault="00F21BDA" w:rsidP="0039722A">
      <w:pPr>
        <w:ind w:left="720"/>
        <w:rPr>
          <w:rFonts w:ascii="Asker Sans" w:hAnsi="Asker Sans" w:cstheme="minorHAnsi"/>
          <w:szCs w:val="22"/>
        </w:rPr>
      </w:pPr>
      <w:r w:rsidRPr="003D005E">
        <w:rPr>
          <w:rFonts w:ascii="Asker Sans" w:hAnsi="Asker Sans" w:cstheme="minorHAnsi"/>
          <w:szCs w:val="22"/>
        </w:rPr>
        <w:t>Industri, felt I</w:t>
      </w:r>
      <w:r w:rsidRPr="003D005E">
        <w:rPr>
          <w:rFonts w:ascii="Calibri" w:hAnsi="Calibri" w:cs="Calibri"/>
          <w:szCs w:val="22"/>
        </w:rPr>
        <w:t> </w:t>
      </w:r>
    </w:p>
    <w:p w14:paraId="2A581EBC" w14:textId="7936E75D" w:rsidR="00613B16" w:rsidRPr="0039722A" w:rsidRDefault="00F21BDA" w:rsidP="0039722A">
      <w:pPr>
        <w:ind w:left="720"/>
        <w:rPr>
          <w:rFonts w:ascii="Asker Sans" w:hAnsi="Asker Sans" w:cstheme="minorHAnsi"/>
          <w:szCs w:val="22"/>
        </w:rPr>
      </w:pPr>
      <w:r w:rsidRPr="003D005E">
        <w:rPr>
          <w:rFonts w:ascii="Asker Sans" w:hAnsi="Asker Sans" w:cstheme="minorHAnsi"/>
          <w:szCs w:val="22"/>
        </w:rPr>
        <w:t>Annen næring, felt</w:t>
      </w:r>
    </w:p>
    <w:p w14:paraId="6CD1A694" w14:textId="77777777" w:rsidR="00EF455A" w:rsidRPr="003D005E" w:rsidRDefault="00EF455A" w:rsidP="00BD3E41">
      <w:pPr>
        <w:ind w:left="720"/>
        <w:rPr>
          <w:rFonts w:ascii="Asker Sans" w:hAnsi="Asker Sans" w:cstheme="minorHAnsi"/>
          <w:szCs w:val="22"/>
        </w:rPr>
      </w:pPr>
      <w:r w:rsidRPr="003D005E">
        <w:rPr>
          <w:rFonts w:ascii="Asker Sans" w:hAnsi="Asker Sans" w:cstheme="minorHAnsi"/>
          <w:szCs w:val="22"/>
        </w:rPr>
        <w:t>Idrettsanlegg, felt I</w:t>
      </w:r>
      <w:r w:rsidRPr="003D005E">
        <w:rPr>
          <w:rFonts w:ascii="Calibri" w:hAnsi="Calibri" w:cs="Calibri"/>
          <w:szCs w:val="22"/>
        </w:rPr>
        <w:t> </w:t>
      </w:r>
    </w:p>
    <w:p w14:paraId="41F07E37" w14:textId="77777777" w:rsidR="00EF455A" w:rsidRPr="003D005E" w:rsidRDefault="00EF455A" w:rsidP="00BD3E41">
      <w:pPr>
        <w:numPr>
          <w:ilvl w:val="0"/>
          <w:numId w:val="24"/>
        </w:numPr>
        <w:tabs>
          <w:tab w:val="clear" w:pos="720"/>
          <w:tab w:val="num" w:pos="1440"/>
        </w:tabs>
        <w:ind w:left="1440"/>
        <w:rPr>
          <w:rFonts w:ascii="Asker Sans" w:hAnsi="Asker Sans" w:cstheme="minorHAnsi"/>
          <w:szCs w:val="22"/>
        </w:rPr>
      </w:pPr>
      <w:r w:rsidRPr="003D005E">
        <w:rPr>
          <w:rFonts w:ascii="Asker Sans" w:hAnsi="Asker Sans" w:cstheme="minorHAnsi"/>
          <w:szCs w:val="22"/>
        </w:rPr>
        <w:t>Området skal nyttes til &lt; … &gt; for …</w:t>
      </w:r>
      <w:r w:rsidRPr="003D005E">
        <w:rPr>
          <w:rFonts w:ascii="Calibri" w:hAnsi="Calibri" w:cs="Calibri"/>
          <w:szCs w:val="22"/>
        </w:rPr>
        <w:t> </w:t>
      </w:r>
    </w:p>
    <w:p w14:paraId="3AC63F57" w14:textId="782643B3" w:rsidR="00613B16" w:rsidRPr="0039722A" w:rsidRDefault="00EF455A" w:rsidP="0039722A">
      <w:pPr>
        <w:numPr>
          <w:ilvl w:val="0"/>
          <w:numId w:val="25"/>
        </w:numPr>
        <w:tabs>
          <w:tab w:val="clear" w:pos="720"/>
          <w:tab w:val="num" w:pos="1440"/>
        </w:tabs>
        <w:ind w:left="1440"/>
        <w:rPr>
          <w:rFonts w:ascii="Asker Sans" w:hAnsi="Asker Sans" w:cstheme="minorHAnsi"/>
          <w:szCs w:val="22"/>
        </w:rPr>
      </w:pPr>
      <w:r w:rsidRPr="003D005E">
        <w:rPr>
          <w:rFonts w:ascii="Asker Sans" w:hAnsi="Asker Sans" w:cstheme="minorHAnsi"/>
          <w:szCs w:val="22"/>
        </w:rPr>
        <w:t>Innenfor viste byggegrenser tillates …</w:t>
      </w:r>
      <w:r w:rsidRPr="003D005E">
        <w:rPr>
          <w:rFonts w:ascii="Calibri" w:hAnsi="Calibri" w:cs="Calibri"/>
          <w:szCs w:val="22"/>
        </w:rPr>
        <w:t> </w:t>
      </w:r>
    </w:p>
    <w:p w14:paraId="26DD021F" w14:textId="119FCE9E" w:rsidR="001B3704" w:rsidRPr="003D005E" w:rsidRDefault="001B3704" w:rsidP="00BD3E41">
      <w:pPr>
        <w:ind w:left="720"/>
        <w:rPr>
          <w:rFonts w:ascii="Asker Sans" w:hAnsi="Asker Sans" w:cstheme="minorHAnsi"/>
          <w:szCs w:val="22"/>
        </w:rPr>
      </w:pPr>
      <w:r w:rsidRPr="003D005E">
        <w:rPr>
          <w:rFonts w:ascii="Asker Sans" w:hAnsi="Asker Sans" w:cstheme="minorHAnsi"/>
          <w:szCs w:val="22"/>
        </w:rPr>
        <w:t>Nærmiljøanlegg, felt ...</w:t>
      </w:r>
      <w:r w:rsidRPr="003D005E">
        <w:rPr>
          <w:rFonts w:ascii="Calibri" w:hAnsi="Calibri" w:cs="Calibri"/>
          <w:szCs w:val="22"/>
        </w:rPr>
        <w:t> </w:t>
      </w:r>
    </w:p>
    <w:p w14:paraId="02CCBBD6" w14:textId="7450E399" w:rsidR="00883D17" w:rsidRPr="0039722A" w:rsidRDefault="001B3704" w:rsidP="0052361B">
      <w:pPr>
        <w:numPr>
          <w:ilvl w:val="0"/>
          <w:numId w:val="26"/>
        </w:numPr>
        <w:tabs>
          <w:tab w:val="clear" w:pos="720"/>
          <w:tab w:val="num" w:pos="1440"/>
        </w:tabs>
        <w:ind w:left="1440"/>
        <w:rPr>
          <w:rFonts w:ascii="Asker Sans" w:hAnsi="Asker Sans" w:cstheme="minorHAnsi"/>
          <w:szCs w:val="22"/>
        </w:rPr>
      </w:pPr>
      <w:r w:rsidRPr="003D005E">
        <w:rPr>
          <w:rFonts w:ascii="Asker Sans" w:hAnsi="Asker Sans" w:cstheme="minorHAnsi"/>
          <w:szCs w:val="22"/>
        </w:rPr>
        <w:t>Innen viste byggegrenser tillates det oppført klubb-/driftshus med inntil … m</w:t>
      </w:r>
      <w:r w:rsidRPr="003D005E">
        <w:rPr>
          <w:rFonts w:ascii="Calibri" w:hAnsi="Calibri" w:cs="Calibri"/>
          <w:szCs w:val="22"/>
        </w:rPr>
        <w:t>²</w:t>
      </w:r>
      <w:r w:rsidRPr="003D005E">
        <w:rPr>
          <w:rFonts w:ascii="Asker Sans" w:hAnsi="Asker Sans" w:cstheme="minorHAnsi"/>
          <w:szCs w:val="22"/>
        </w:rPr>
        <w:t xml:space="preserve"> BRA.</w:t>
      </w:r>
      <w:r w:rsidRPr="003D005E">
        <w:rPr>
          <w:rFonts w:ascii="Calibri" w:hAnsi="Calibri" w:cs="Calibri"/>
          <w:szCs w:val="22"/>
        </w:rPr>
        <w:t> </w:t>
      </w:r>
    </w:p>
    <w:p w14:paraId="6F05C8A9" w14:textId="4AD5D556" w:rsidR="00883D17" w:rsidRPr="0039722A" w:rsidRDefault="001A2C37" w:rsidP="0039722A">
      <w:pPr>
        <w:ind w:left="720"/>
        <w:rPr>
          <w:rFonts w:ascii="Asker Sans" w:hAnsi="Asker Sans" w:cstheme="minorHAnsi"/>
          <w:szCs w:val="22"/>
        </w:rPr>
      </w:pPr>
      <w:r w:rsidRPr="009A4AC9">
        <w:rPr>
          <w:rFonts w:ascii="Asker Sans" w:hAnsi="Asker Sans" w:cstheme="minorHAnsi"/>
          <w:szCs w:val="22"/>
        </w:rPr>
        <w:t>Skytebane, felt ...</w:t>
      </w:r>
      <w:r w:rsidRPr="009A4AC9">
        <w:rPr>
          <w:rFonts w:ascii="Calibri" w:hAnsi="Calibri" w:cs="Calibri"/>
          <w:szCs w:val="22"/>
        </w:rPr>
        <w:t> </w:t>
      </w:r>
    </w:p>
    <w:p w14:paraId="4CB71AD1" w14:textId="6F7EC83E" w:rsidR="00883D17" w:rsidRPr="009A4AC9" w:rsidRDefault="00A36368" w:rsidP="0039722A">
      <w:pPr>
        <w:ind w:left="720"/>
        <w:rPr>
          <w:rFonts w:ascii="Asker Sans" w:hAnsi="Asker Sans" w:cstheme="minorHAnsi"/>
          <w:szCs w:val="22"/>
        </w:rPr>
      </w:pPr>
      <w:r w:rsidRPr="009A4AC9">
        <w:rPr>
          <w:rFonts w:ascii="Asker Sans" w:hAnsi="Asker Sans" w:cstheme="minorHAnsi"/>
          <w:szCs w:val="22"/>
        </w:rPr>
        <w:t>Vann- og avløpsanlegg, felt …</w:t>
      </w:r>
    </w:p>
    <w:p w14:paraId="594251BA" w14:textId="72C3514E" w:rsidR="00883D17" w:rsidRPr="009A4AC9" w:rsidRDefault="00A36368" w:rsidP="0039722A">
      <w:pPr>
        <w:ind w:left="720"/>
        <w:rPr>
          <w:rFonts w:ascii="Asker Sans" w:hAnsi="Asker Sans" w:cstheme="minorHAnsi"/>
          <w:szCs w:val="22"/>
        </w:rPr>
      </w:pPr>
      <w:r w:rsidRPr="009A4AC9">
        <w:rPr>
          <w:rFonts w:ascii="Asker Sans" w:hAnsi="Asker Sans" w:cstheme="minorHAnsi"/>
          <w:szCs w:val="22"/>
        </w:rPr>
        <w:t>Vannforsyningsanlegg, felt …</w:t>
      </w:r>
      <w:r w:rsidRPr="009A4AC9">
        <w:rPr>
          <w:rFonts w:ascii="Calibri" w:hAnsi="Calibri" w:cs="Calibri"/>
          <w:szCs w:val="22"/>
        </w:rPr>
        <w:t> </w:t>
      </w:r>
    </w:p>
    <w:p w14:paraId="7F812D33" w14:textId="6609A260" w:rsidR="00883D17" w:rsidRPr="009A4AC9" w:rsidRDefault="00A36368" w:rsidP="0039722A">
      <w:pPr>
        <w:ind w:left="720"/>
        <w:rPr>
          <w:rFonts w:ascii="Asker Sans" w:hAnsi="Asker Sans" w:cstheme="minorHAnsi"/>
          <w:szCs w:val="22"/>
        </w:rPr>
      </w:pPr>
      <w:r w:rsidRPr="009A4AC9">
        <w:rPr>
          <w:rFonts w:ascii="Asker Sans" w:hAnsi="Asker Sans" w:cstheme="minorHAnsi"/>
          <w:szCs w:val="22"/>
        </w:rPr>
        <w:t>Avløpsanlegg, felt …</w:t>
      </w:r>
      <w:r w:rsidRPr="009A4AC9">
        <w:rPr>
          <w:rFonts w:ascii="Calibri" w:hAnsi="Calibri" w:cs="Calibri"/>
          <w:szCs w:val="22"/>
        </w:rPr>
        <w:t> </w:t>
      </w:r>
    </w:p>
    <w:p w14:paraId="0EC86AB7" w14:textId="78C84CA7" w:rsidR="00883D17" w:rsidRPr="009A4AC9" w:rsidRDefault="002E0F5A" w:rsidP="0039722A">
      <w:pPr>
        <w:ind w:left="720"/>
        <w:rPr>
          <w:rFonts w:ascii="Asker Sans" w:hAnsi="Asker Sans" w:cstheme="minorHAnsi"/>
          <w:szCs w:val="22"/>
        </w:rPr>
      </w:pPr>
      <w:r w:rsidRPr="009A4AC9">
        <w:rPr>
          <w:rFonts w:ascii="Asker Sans" w:hAnsi="Asker Sans" w:cstheme="minorHAnsi"/>
          <w:szCs w:val="22"/>
        </w:rPr>
        <w:t>Renovasjonsanlegg, felt …</w:t>
      </w:r>
      <w:r w:rsidRPr="009A4AC9">
        <w:rPr>
          <w:rFonts w:ascii="Calibri" w:hAnsi="Calibri" w:cs="Calibri"/>
          <w:szCs w:val="22"/>
        </w:rPr>
        <w:t> </w:t>
      </w:r>
    </w:p>
    <w:p w14:paraId="1890FC6C" w14:textId="0544F721" w:rsidR="00883D17" w:rsidRPr="009A4AC9" w:rsidRDefault="002E0F5A" w:rsidP="0039722A">
      <w:pPr>
        <w:ind w:left="720"/>
        <w:rPr>
          <w:rFonts w:ascii="Asker Sans" w:hAnsi="Asker Sans" w:cstheme="minorHAnsi"/>
          <w:szCs w:val="22"/>
        </w:rPr>
      </w:pPr>
      <w:r w:rsidRPr="009A4AC9">
        <w:rPr>
          <w:rFonts w:ascii="Asker Sans" w:hAnsi="Asker Sans" w:cstheme="minorHAnsi"/>
          <w:szCs w:val="22"/>
        </w:rPr>
        <w:t>Øvrige kommunaltekniske anlegg, felt …</w:t>
      </w:r>
      <w:r w:rsidRPr="009A4AC9">
        <w:rPr>
          <w:rFonts w:ascii="Calibri" w:hAnsi="Calibri" w:cs="Calibri"/>
          <w:szCs w:val="22"/>
        </w:rPr>
        <w:t> </w:t>
      </w:r>
    </w:p>
    <w:p w14:paraId="1A38BE12" w14:textId="02FD1066" w:rsidR="00883D17" w:rsidRPr="009A4AC9" w:rsidRDefault="00CE593F" w:rsidP="0039722A">
      <w:pPr>
        <w:ind w:left="720"/>
        <w:rPr>
          <w:rFonts w:ascii="Asker Sans" w:hAnsi="Asker Sans" w:cstheme="minorHAnsi"/>
          <w:szCs w:val="22"/>
        </w:rPr>
      </w:pPr>
      <w:r w:rsidRPr="009A4AC9">
        <w:rPr>
          <w:rFonts w:ascii="Asker Sans" w:hAnsi="Asker Sans" w:cstheme="minorHAnsi"/>
          <w:szCs w:val="22"/>
        </w:rPr>
        <w:t>Uteoppholdsareal, felt …</w:t>
      </w:r>
      <w:r w:rsidRPr="009A4AC9">
        <w:rPr>
          <w:rFonts w:ascii="Calibri" w:hAnsi="Calibri" w:cs="Calibri"/>
          <w:szCs w:val="22"/>
        </w:rPr>
        <w:t> </w:t>
      </w:r>
    </w:p>
    <w:p w14:paraId="779F2FF9" w14:textId="6863AD16" w:rsidR="00883D17" w:rsidRPr="009A4AC9" w:rsidRDefault="00CE593F" w:rsidP="0039722A">
      <w:pPr>
        <w:ind w:left="720"/>
        <w:rPr>
          <w:rFonts w:ascii="Asker Sans" w:hAnsi="Asker Sans" w:cstheme="minorHAnsi"/>
          <w:szCs w:val="22"/>
        </w:rPr>
      </w:pPr>
      <w:r w:rsidRPr="009A4AC9">
        <w:rPr>
          <w:rFonts w:ascii="Asker Sans" w:hAnsi="Asker Sans" w:cstheme="minorHAnsi"/>
          <w:szCs w:val="22"/>
        </w:rPr>
        <w:t>Lekeplass, felt …</w:t>
      </w:r>
      <w:r w:rsidRPr="009A4AC9">
        <w:rPr>
          <w:rFonts w:ascii="Calibri" w:hAnsi="Calibri" w:cs="Calibri"/>
          <w:szCs w:val="22"/>
        </w:rPr>
        <w:t> </w:t>
      </w:r>
    </w:p>
    <w:p w14:paraId="48835605" w14:textId="5B2F528C" w:rsidR="00EF455A" w:rsidRPr="009A4AC9" w:rsidRDefault="00CE593F" w:rsidP="00356A3C">
      <w:pPr>
        <w:ind w:left="720"/>
        <w:rPr>
          <w:rFonts w:ascii="Asker Sans" w:hAnsi="Asker Sans" w:cstheme="minorHAnsi"/>
          <w:szCs w:val="22"/>
        </w:rPr>
      </w:pPr>
      <w:r w:rsidRPr="009A4AC9">
        <w:rPr>
          <w:rFonts w:ascii="Asker Sans" w:hAnsi="Asker Sans" w:cstheme="minorHAnsi"/>
          <w:szCs w:val="22"/>
        </w:rPr>
        <w:t>Kombinert bebyggelse og anleggsformål, felt …</w:t>
      </w:r>
      <w:r w:rsidRPr="009A4AC9">
        <w:rPr>
          <w:rFonts w:ascii="Calibri" w:hAnsi="Calibri" w:cs="Calibri"/>
          <w:szCs w:val="22"/>
        </w:rPr>
        <w:t> </w:t>
      </w:r>
    </w:p>
    <w:p w14:paraId="185FFF47" w14:textId="77777777" w:rsidR="000E72A4" w:rsidRDefault="000E72A4" w:rsidP="00E83430">
      <w:pPr>
        <w:rPr>
          <w:rFonts w:ascii="Asker Sans" w:hAnsi="Asker Sans"/>
          <w:color w:val="FF0000"/>
          <w:u w:val="single"/>
        </w:rPr>
      </w:pPr>
    </w:p>
    <w:p w14:paraId="677F254B" w14:textId="77777777" w:rsidR="00481A8E" w:rsidRPr="00B931CC" w:rsidRDefault="00481A8E" w:rsidP="00E83430">
      <w:pPr>
        <w:rPr>
          <w:rFonts w:ascii="Asker Sans" w:hAnsi="Asker Sans"/>
        </w:rPr>
      </w:pPr>
    </w:p>
    <w:p w14:paraId="169174B1" w14:textId="5E124C1C" w:rsidR="00E6421C" w:rsidRPr="009A7564" w:rsidRDefault="00CE65C5" w:rsidP="008549F0">
      <w:pPr>
        <w:ind w:left="720" w:hanging="360"/>
        <w:rPr>
          <w:rFonts w:ascii="Asker Sans" w:hAnsi="Asker Sans"/>
        </w:rPr>
      </w:pPr>
      <w:r>
        <w:rPr>
          <w:rFonts w:ascii="Asker Sans" w:hAnsi="Asker Sans"/>
        </w:rPr>
        <w:t>a</w:t>
      </w:r>
      <w:r w:rsidR="00D94BAD">
        <w:rPr>
          <w:rFonts w:ascii="Asker Sans" w:hAnsi="Asker Sans"/>
        </w:rPr>
        <w:t>)</w:t>
      </w:r>
      <w:r w:rsidR="00D94BAD">
        <w:rPr>
          <w:rFonts w:ascii="Asker Sans" w:hAnsi="Asker Sans"/>
        </w:rPr>
        <w:tab/>
      </w:r>
      <w:r w:rsidR="00E6421C" w:rsidRPr="009A7564">
        <w:rPr>
          <w:rFonts w:ascii="Asker Sans" w:hAnsi="Asker Sans"/>
        </w:rPr>
        <w:t xml:space="preserve">Grad av utnytting </w:t>
      </w:r>
      <w:r w:rsidR="00D40B54" w:rsidRPr="009A7564">
        <w:rPr>
          <w:rFonts w:ascii="Asker Sans" w:hAnsi="Asker Sans"/>
        </w:rPr>
        <w:t xml:space="preserve">fremgår av plankartet </w:t>
      </w:r>
      <w:r w:rsidR="00865235" w:rsidRPr="009A7564">
        <w:rPr>
          <w:rFonts w:ascii="Asker Sans" w:hAnsi="Asker Sans"/>
        </w:rPr>
        <w:t xml:space="preserve">/ av tabellen </w:t>
      </w:r>
      <w:r w:rsidR="00E6421C" w:rsidRPr="009A7564">
        <w:rPr>
          <w:rFonts w:ascii="Asker Sans" w:hAnsi="Asker Sans"/>
        </w:rPr>
        <w:t>(</w:t>
      </w:r>
      <w:r w:rsidR="00E6421C" w:rsidRPr="009A7564">
        <w:rPr>
          <w:rFonts w:ascii="Asker Sans" w:hAnsi="Asker Sans"/>
          <w:i/>
          <w:iCs/>
        </w:rPr>
        <w:t>enten for hver tomt, eller for det arealet som er avsatt til byggeområde</w:t>
      </w:r>
      <w:r w:rsidR="00E6421C" w:rsidRPr="009A7564">
        <w:rPr>
          <w:rFonts w:ascii="Asker Sans" w:hAnsi="Asker Sans"/>
        </w:rPr>
        <w:t>) (§ 12-7 nr. 1)</w:t>
      </w:r>
    </w:p>
    <w:p w14:paraId="70681C18" w14:textId="577C4E1F" w:rsidR="00E6421C" w:rsidRPr="00D94BAD" w:rsidRDefault="00D94BAD" w:rsidP="4F0F3AD4">
      <w:pPr>
        <w:ind w:left="360"/>
        <w:rPr>
          <w:rFonts w:ascii="Asker Sans" w:hAnsi="Asker Sans"/>
        </w:rPr>
      </w:pPr>
      <w:r w:rsidRPr="4F0F3AD4">
        <w:rPr>
          <w:rFonts w:ascii="Asker Sans" w:hAnsi="Asker Sans"/>
        </w:rPr>
        <w:t>b)</w:t>
      </w:r>
      <w:r>
        <w:tab/>
      </w:r>
      <w:r w:rsidR="00E6421C" w:rsidRPr="4F0F3AD4">
        <w:rPr>
          <w:rFonts w:ascii="Asker Sans" w:hAnsi="Asker Sans"/>
        </w:rPr>
        <w:t>Funksjons- og kvalitetskrav (§ 12-7 nr. 4</w:t>
      </w:r>
      <w:r w:rsidR="01777CE2" w:rsidRPr="4F0F3AD4">
        <w:rPr>
          <w:rFonts w:ascii="Asker Sans" w:hAnsi="Asker Sans"/>
        </w:rPr>
        <w:t xml:space="preserve"> og</w:t>
      </w:r>
      <w:r w:rsidR="00E6421C" w:rsidRPr="4F0F3AD4">
        <w:rPr>
          <w:rFonts w:ascii="Asker Sans" w:hAnsi="Asker Sans"/>
        </w:rPr>
        <w:t xml:space="preserve"> </w:t>
      </w:r>
      <w:r w:rsidR="36F31783" w:rsidRPr="4F0F3AD4">
        <w:rPr>
          <w:rFonts w:ascii="Asker Sans" w:hAnsi="Asker Sans"/>
        </w:rPr>
        <w:t xml:space="preserve">§ 12- </w:t>
      </w:r>
      <w:r w:rsidR="00E6421C" w:rsidRPr="4F0F3AD4">
        <w:rPr>
          <w:rFonts w:ascii="Asker Sans" w:hAnsi="Asker Sans"/>
        </w:rPr>
        <w:t>7</w:t>
      </w:r>
      <w:r w:rsidR="274F0520" w:rsidRPr="4F0F3AD4">
        <w:rPr>
          <w:rFonts w:ascii="Asker Sans" w:hAnsi="Asker Sans"/>
        </w:rPr>
        <w:t xml:space="preserve"> nr.7</w:t>
      </w:r>
      <w:r w:rsidR="00E6421C" w:rsidRPr="4F0F3AD4">
        <w:rPr>
          <w:rFonts w:ascii="Asker Sans" w:hAnsi="Asker Sans"/>
        </w:rPr>
        <w:t>):</w:t>
      </w:r>
    </w:p>
    <w:p w14:paraId="60820E48" w14:textId="4C061407" w:rsidR="000B532E" w:rsidRPr="00B931CC" w:rsidRDefault="00220844" w:rsidP="008549F0">
      <w:pPr>
        <w:pStyle w:val="Listeavsnitt"/>
        <w:numPr>
          <w:ilvl w:val="1"/>
          <w:numId w:val="2"/>
        </w:numPr>
        <w:rPr>
          <w:rFonts w:ascii="Asker Sans" w:hAnsi="Asker Sans"/>
        </w:rPr>
      </w:pPr>
      <w:r w:rsidRPr="00B931CC">
        <w:rPr>
          <w:rFonts w:ascii="Asker Sans" w:hAnsi="Asker Sans"/>
        </w:rPr>
        <w:t xml:space="preserve">Uteoppholdsareal og lekeplasser </w:t>
      </w:r>
    </w:p>
    <w:p w14:paraId="40429E17" w14:textId="07907C15" w:rsidR="00761BE2" w:rsidRPr="00B931CC" w:rsidRDefault="00C4564A" w:rsidP="008549F0">
      <w:pPr>
        <w:pStyle w:val="Listeavsnitt"/>
        <w:numPr>
          <w:ilvl w:val="1"/>
          <w:numId w:val="2"/>
        </w:numPr>
        <w:rPr>
          <w:rFonts w:ascii="Asker Sans" w:hAnsi="Asker Sans"/>
          <w:i/>
          <w:iCs/>
          <w:sz w:val="20"/>
        </w:rPr>
      </w:pPr>
      <w:r w:rsidRPr="00B931CC">
        <w:rPr>
          <w:rFonts w:ascii="Asker Sans" w:hAnsi="Asker Sans"/>
        </w:rPr>
        <w:t xml:space="preserve">Krav til </w:t>
      </w:r>
      <w:r w:rsidR="002156B6" w:rsidRPr="00B931CC">
        <w:rPr>
          <w:rFonts w:ascii="Asker Sans" w:hAnsi="Asker Sans"/>
        </w:rPr>
        <w:t>MUA</w:t>
      </w:r>
      <w:r w:rsidR="002156B6" w:rsidRPr="00B931CC">
        <w:rPr>
          <w:rFonts w:ascii="Asker Sans" w:hAnsi="Asker Sans"/>
          <w:sz w:val="20"/>
        </w:rPr>
        <w:t xml:space="preserve"> </w:t>
      </w:r>
      <w:r w:rsidR="002156B6" w:rsidRPr="00B931CC">
        <w:rPr>
          <w:rFonts w:ascii="Asker Sans" w:hAnsi="Asker Sans"/>
          <w:i/>
          <w:iCs/>
          <w:sz w:val="20"/>
        </w:rPr>
        <w:t>(medtas her hvis dette er løst helhetlig for alle bebyggelsesfelt i planområdet</w:t>
      </w:r>
      <w:r w:rsidR="3B5CABED" w:rsidRPr="00B931CC">
        <w:rPr>
          <w:rFonts w:ascii="Asker Sans" w:hAnsi="Asker Sans"/>
          <w:i/>
          <w:iCs/>
          <w:sz w:val="20"/>
        </w:rPr>
        <w:t>.</w:t>
      </w:r>
      <w:r w:rsidR="002156B6" w:rsidRPr="00B931CC">
        <w:rPr>
          <w:rFonts w:ascii="Asker Sans" w:hAnsi="Asker Sans"/>
          <w:i/>
          <w:iCs/>
          <w:sz w:val="20"/>
        </w:rPr>
        <w:t>).</w:t>
      </w:r>
    </w:p>
    <w:p w14:paraId="4062C71C" w14:textId="18201B9B" w:rsidR="00761BE2" w:rsidRPr="00B931CC" w:rsidRDefault="00E6421C" w:rsidP="008549F0">
      <w:pPr>
        <w:pStyle w:val="Listeavsnitt"/>
        <w:numPr>
          <w:ilvl w:val="1"/>
          <w:numId w:val="2"/>
        </w:numPr>
        <w:rPr>
          <w:rFonts w:ascii="Asker Sans" w:hAnsi="Asker Sans"/>
        </w:rPr>
      </w:pPr>
      <w:r w:rsidRPr="00B931CC">
        <w:rPr>
          <w:rFonts w:ascii="Asker Sans" w:hAnsi="Asker Sans"/>
        </w:rPr>
        <w:t>Parkering og sykkelparkering</w:t>
      </w:r>
      <w:r w:rsidR="003026C1" w:rsidRPr="00B931CC">
        <w:rPr>
          <w:rFonts w:ascii="Asker Sans" w:hAnsi="Asker Sans"/>
        </w:rPr>
        <w:t xml:space="preserve"> </w:t>
      </w:r>
    </w:p>
    <w:p w14:paraId="194E15B3" w14:textId="46CD1440" w:rsidR="003026C1" w:rsidRPr="00B931CC" w:rsidRDefault="00E6421C" w:rsidP="008549F0">
      <w:pPr>
        <w:pStyle w:val="Listeavsnitt"/>
        <w:numPr>
          <w:ilvl w:val="1"/>
          <w:numId w:val="2"/>
        </w:numPr>
        <w:rPr>
          <w:rFonts w:ascii="Asker Sans" w:hAnsi="Asker Sans"/>
        </w:rPr>
      </w:pPr>
      <w:r w:rsidRPr="00B931CC">
        <w:rPr>
          <w:rFonts w:ascii="Asker Sans" w:hAnsi="Asker Sans"/>
        </w:rPr>
        <w:t>Renovasjon</w:t>
      </w:r>
    </w:p>
    <w:p w14:paraId="33992551" w14:textId="6D1F2D31" w:rsidR="00974CEE" w:rsidRPr="00B931CC" w:rsidRDefault="002A4696" w:rsidP="008549F0">
      <w:pPr>
        <w:pStyle w:val="Listeavsnitt"/>
        <w:numPr>
          <w:ilvl w:val="1"/>
          <w:numId w:val="2"/>
        </w:numPr>
        <w:rPr>
          <w:rFonts w:ascii="Asker Sans" w:hAnsi="Asker Sans"/>
        </w:rPr>
      </w:pPr>
      <w:r w:rsidRPr="00B931CC">
        <w:rPr>
          <w:rFonts w:ascii="Asker Sans" w:hAnsi="Asker Sans"/>
        </w:rPr>
        <w:t xml:space="preserve">VA </w:t>
      </w:r>
      <w:r w:rsidR="001718EE" w:rsidRPr="00B931CC">
        <w:rPr>
          <w:rFonts w:ascii="Asker Sans" w:hAnsi="Asker Sans"/>
        </w:rPr>
        <w:t>anlegg div</w:t>
      </w:r>
      <w:r w:rsidRPr="00B931CC">
        <w:rPr>
          <w:rFonts w:ascii="Asker Sans" w:hAnsi="Asker Sans"/>
        </w:rPr>
        <w:t xml:space="preserve"> </w:t>
      </w:r>
      <w:r w:rsidR="008C37EC" w:rsidRPr="00B931CC">
        <w:rPr>
          <w:rFonts w:ascii="Asker Sans" w:hAnsi="Asker Sans"/>
          <w:i/>
          <w:iCs/>
          <w:sz w:val="20"/>
          <w:szCs w:val="20"/>
        </w:rPr>
        <w:t>(</w:t>
      </w:r>
      <w:r w:rsidR="00974CEE" w:rsidRPr="00B931CC">
        <w:rPr>
          <w:rFonts w:ascii="Asker Sans" w:hAnsi="Asker Sans"/>
          <w:i/>
          <w:iCs/>
          <w:sz w:val="20"/>
          <w:szCs w:val="20"/>
        </w:rPr>
        <w:t>Iht. VA rammeplan</w:t>
      </w:r>
      <w:r w:rsidR="008C37EC" w:rsidRPr="00B931CC">
        <w:rPr>
          <w:rFonts w:ascii="Asker Sans" w:hAnsi="Asker Sans"/>
          <w:i/>
          <w:iCs/>
          <w:sz w:val="20"/>
          <w:szCs w:val="20"/>
        </w:rPr>
        <w:t>)</w:t>
      </w:r>
    </w:p>
    <w:p w14:paraId="565ED871" w14:textId="757BA114" w:rsidR="0088425A" w:rsidRPr="007C7E28" w:rsidRDefault="002A4696" w:rsidP="007C7E28">
      <w:pPr>
        <w:pStyle w:val="Listeavsnitt"/>
        <w:numPr>
          <w:ilvl w:val="1"/>
          <w:numId w:val="2"/>
        </w:numPr>
        <w:rPr>
          <w:rFonts w:ascii="Asker Sans" w:hAnsi="Asker Sans"/>
        </w:rPr>
      </w:pPr>
      <w:r w:rsidRPr="00B931CC">
        <w:rPr>
          <w:rFonts w:ascii="Asker Sans" w:hAnsi="Asker Sans"/>
        </w:rPr>
        <w:t>E</w:t>
      </w:r>
      <w:r w:rsidR="00EE2989" w:rsidRPr="00B931CC">
        <w:rPr>
          <w:rFonts w:ascii="Asker Sans" w:hAnsi="Asker Sans"/>
        </w:rPr>
        <w:t>nergi</w:t>
      </w:r>
      <w:r w:rsidRPr="00B931CC">
        <w:rPr>
          <w:rFonts w:ascii="Asker Sans" w:hAnsi="Asker Sans"/>
        </w:rPr>
        <w:t>anlegg</w:t>
      </w:r>
    </w:p>
    <w:p w14:paraId="5C42E319" w14:textId="77777777" w:rsidR="00EE2E02" w:rsidRDefault="00EE2E02" w:rsidP="00E22ADA">
      <w:pPr>
        <w:rPr>
          <w:ins w:id="2" w:author="Lene Evensen Førde" w:date="2023-12-20T14:27:00Z"/>
          <w:rFonts w:ascii="Asker Sans" w:hAnsi="Asker Sans"/>
        </w:rPr>
      </w:pPr>
    </w:p>
    <w:p w14:paraId="2A9C36E6" w14:textId="77777777" w:rsidR="0089602D" w:rsidRDefault="0089602D" w:rsidP="00E22ADA">
      <w:pPr>
        <w:rPr>
          <w:rFonts w:ascii="Asker Sans" w:hAnsi="Asker Sans"/>
        </w:rPr>
      </w:pPr>
    </w:p>
    <w:p w14:paraId="16A969AC" w14:textId="5C67EE81" w:rsidR="007C7E28" w:rsidRPr="007C7E28" w:rsidRDefault="007C7E28" w:rsidP="007C7E28">
      <w:pPr>
        <w:shd w:val="clear" w:color="auto" w:fill="D9E2F3" w:themeFill="accent1" w:themeFillTint="33"/>
        <w:rPr>
          <w:rFonts w:ascii="Asker Sans" w:hAnsi="Asker Sans"/>
          <w:b/>
          <w:bCs/>
        </w:rPr>
      </w:pPr>
      <w:r w:rsidRPr="007C7E28">
        <w:rPr>
          <w:rFonts w:ascii="Asker Sans" w:hAnsi="Asker Sans"/>
          <w:b/>
          <w:bCs/>
        </w:rPr>
        <w:t xml:space="preserve">Veiledning </w:t>
      </w:r>
    </w:p>
    <w:p w14:paraId="0144EF68" w14:textId="77777777" w:rsidR="007C7E28" w:rsidRDefault="007C7E28" w:rsidP="007C7E28">
      <w:pPr>
        <w:shd w:val="clear" w:color="auto" w:fill="D9E2F3" w:themeFill="accent1" w:themeFillTint="33"/>
        <w:rPr>
          <w:rStyle w:val="Hyperkobling"/>
          <w:rFonts w:ascii="Asker Sans" w:hAnsi="Asker Sans"/>
          <w:i/>
          <w:iCs/>
          <w:sz w:val="20"/>
        </w:rPr>
      </w:pPr>
      <w:r w:rsidRPr="00944EE7">
        <w:rPr>
          <w:rFonts w:ascii="Asker Sans" w:hAnsi="Asker Sans"/>
          <w:i/>
          <w:iCs/>
          <w:sz w:val="20"/>
        </w:rPr>
        <w:t xml:space="preserve">MUA-løsningene skal minimum sikre krav i KPs arealdels </w:t>
      </w:r>
      <w:r>
        <w:rPr>
          <w:rFonts w:ascii="Asker Sans" w:hAnsi="Asker Sans"/>
          <w:i/>
          <w:iCs/>
          <w:sz w:val="20"/>
        </w:rPr>
        <w:t>bestemmelser og retningslinje</w:t>
      </w:r>
      <w:r w:rsidRPr="00D52950">
        <w:rPr>
          <w:rFonts w:ascii="Asker Sans" w:hAnsi="Asker Sans"/>
          <w:i/>
          <w:iCs/>
          <w:sz w:val="20"/>
        </w:rPr>
        <w:t>.</w:t>
      </w:r>
      <w:r>
        <w:rPr>
          <w:rFonts w:ascii="Asker Sans" w:hAnsi="Asker Sans"/>
          <w:i/>
          <w:iCs/>
          <w:sz w:val="20"/>
        </w:rPr>
        <w:t xml:space="preserve"> Se også kommunens side vedr. </w:t>
      </w:r>
      <w:hyperlink r:id="rId15" w:history="1">
        <w:r w:rsidRPr="00DD2A44">
          <w:rPr>
            <w:rStyle w:val="Hyperkobling"/>
            <w:rFonts w:ascii="Asker Sans" w:hAnsi="Asker Sans"/>
            <w:i/>
            <w:iCs/>
            <w:sz w:val="20"/>
          </w:rPr>
          <w:t>Utomhusplan | Asker kommune</w:t>
        </w:r>
      </w:hyperlink>
    </w:p>
    <w:p w14:paraId="4CA10FE5" w14:textId="77777777" w:rsidR="007C7E28" w:rsidRDefault="007C7E28" w:rsidP="007C7E28">
      <w:pPr>
        <w:shd w:val="clear" w:color="auto" w:fill="D9E2F3" w:themeFill="accent1" w:themeFillTint="33"/>
        <w:rPr>
          <w:rStyle w:val="Hyperkobling"/>
          <w:rFonts w:ascii="Asker Sans" w:hAnsi="Asker Sans"/>
          <w:i/>
          <w:iCs/>
          <w:sz w:val="20"/>
        </w:rPr>
      </w:pPr>
    </w:p>
    <w:p w14:paraId="59EB96FD" w14:textId="77777777" w:rsidR="007C7E28" w:rsidRDefault="007C7E28" w:rsidP="007C7E28">
      <w:pPr>
        <w:shd w:val="clear" w:color="auto" w:fill="D9E2F3" w:themeFill="accent1" w:themeFillTint="33"/>
        <w:rPr>
          <w:rStyle w:val="Hyperkobling"/>
          <w:rFonts w:ascii="Asker Sans" w:hAnsi="Asker Sans"/>
          <w:i/>
          <w:iCs/>
          <w:color w:val="auto"/>
          <w:sz w:val="20"/>
          <w:u w:val="none"/>
        </w:rPr>
      </w:pPr>
      <w:r w:rsidRPr="00F46861">
        <w:rPr>
          <w:rStyle w:val="Hyperkobling"/>
          <w:rFonts w:ascii="Asker Sans" w:hAnsi="Asker Sans"/>
          <w:i/>
          <w:iCs/>
          <w:color w:val="auto"/>
          <w:sz w:val="20"/>
          <w:u w:val="none"/>
        </w:rPr>
        <w:t>Parkering og sykkelparkering skal fastsettes / vurderes i hver enkelt plan med utgangspunkt i P-normen.</w:t>
      </w:r>
      <w:r w:rsidRPr="0088425A">
        <w:rPr>
          <w:rStyle w:val="Hyperkobling"/>
          <w:rFonts w:ascii="Asker Sans" w:hAnsi="Asker Sans"/>
          <w:i/>
          <w:iCs/>
          <w:color w:val="auto"/>
          <w:sz w:val="20"/>
          <w:u w:val="none"/>
        </w:rPr>
        <w:t xml:space="preserve"> </w:t>
      </w:r>
    </w:p>
    <w:p w14:paraId="3E0C4233" w14:textId="77777777" w:rsidR="007C7E28" w:rsidRDefault="007C7E28" w:rsidP="007C7E28">
      <w:pPr>
        <w:shd w:val="clear" w:color="auto" w:fill="D9E2F3" w:themeFill="accent1" w:themeFillTint="33"/>
        <w:rPr>
          <w:rStyle w:val="Hyperkobling"/>
          <w:rFonts w:ascii="Asker Sans" w:hAnsi="Asker Sans"/>
          <w:i/>
          <w:iCs/>
          <w:color w:val="auto"/>
          <w:sz w:val="20"/>
          <w:u w:val="none"/>
        </w:rPr>
      </w:pPr>
    </w:p>
    <w:p w14:paraId="775473A5" w14:textId="77777777" w:rsidR="007C7E28" w:rsidRPr="00A33522" w:rsidRDefault="007C7E28" w:rsidP="007C7E28">
      <w:pPr>
        <w:shd w:val="clear" w:color="auto" w:fill="D9E2F3" w:themeFill="accent1" w:themeFillTint="33"/>
        <w:rPr>
          <w:rStyle w:val="Hyperkobling"/>
          <w:i/>
          <w:iCs/>
          <w:sz w:val="20"/>
        </w:rPr>
      </w:pPr>
      <w:r w:rsidRPr="003223BE">
        <w:rPr>
          <w:rStyle w:val="Hyperkobling"/>
          <w:rFonts w:ascii="Asker Sans" w:hAnsi="Asker Sans"/>
          <w:i/>
          <w:iCs/>
          <w:color w:val="auto"/>
          <w:sz w:val="20"/>
          <w:u w:val="none"/>
        </w:rPr>
        <w:t>Formål Renovasjonsanlegg – Se</w:t>
      </w:r>
      <w:r w:rsidRPr="00A57F4B">
        <w:t xml:space="preserve"> </w:t>
      </w:r>
      <w:hyperlink r:id="rId16" w:history="1">
        <w:r w:rsidRPr="00282CB5">
          <w:rPr>
            <w:rStyle w:val="Hyperkobling"/>
            <w:rFonts w:ascii="Asker Sans" w:hAnsi="Asker Sans"/>
            <w:i/>
            <w:iCs/>
            <w:sz w:val="20"/>
          </w:rPr>
          <w:t>Asker kommunes renovasjonstekniske norm</w:t>
        </w:r>
      </w:hyperlink>
      <w:r>
        <w:rPr>
          <w:rStyle w:val="Hyperkobling"/>
          <w:rFonts w:ascii="Asker Sans" w:hAnsi="Asker Sans"/>
          <w:i/>
          <w:iCs/>
          <w:sz w:val="20"/>
        </w:rPr>
        <w:t>.</w:t>
      </w:r>
      <w:r w:rsidRPr="00A33522">
        <w:rPr>
          <w:rStyle w:val="Hyperkobling"/>
          <w:i/>
          <w:iCs/>
          <w:sz w:val="20"/>
        </w:rPr>
        <w:t xml:space="preserve"> </w:t>
      </w:r>
    </w:p>
    <w:p w14:paraId="7DE567F7" w14:textId="77777777" w:rsidR="007C7E28" w:rsidRPr="00A33522" w:rsidRDefault="007C7E28" w:rsidP="007C7E28">
      <w:pPr>
        <w:shd w:val="clear" w:color="auto" w:fill="D9E2F3" w:themeFill="accent1" w:themeFillTint="33"/>
        <w:rPr>
          <w:rStyle w:val="Hyperkobling"/>
          <w:i/>
          <w:iCs/>
          <w:sz w:val="20"/>
        </w:rPr>
      </w:pPr>
    </w:p>
    <w:p w14:paraId="64D265A4" w14:textId="77777777" w:rsidR="007C7E28" w:rsidRPr="003223BE" w:rsidRDefault="007C7E28" w:rsidP="007C7E28">
      <w:pPr>
        <w:shd w:val="clear" w:color="auto" w:fill="D9E2F3" w:themeFill="accent1" w:themeFillTint="33"/>
        <w:rPr>
          <w:rStyle w:val="Hyperkobling"/>
          <w:rFonts w:ascii="Asker Sans" w:hAnsi="Asker Sans"/>
          <w:i/>
          <w:iCs/>
          <w:color w:val="auto"/>
          <w:sz w:val="20"/>
          <w:u w:val="none"/>
        </w:rPr>
      </w:pPr>
      <w:r w:rsidRPr="003223BE">
        <w:rPr>
          <w:rStyle w:val="Hyperkobling"/>
          <w:rFonts w:ascii="Asker Sans" w:hAnsi="Asker Sans"/>
          <w:i/>
          <w:iCs/>
          <w:color w:val="auto"/>
          <w:sz w:val="20"/>
          <w:u w:val="none"/>
        </w:rPr>
        <w:t xml:space="preserve">Formål VA-anlegg. Bestemmelser til VA er prosjektspesifikk og må hentes i VA-rammeplan </w:t>
      </w:r>
      <w:r>
        <w:rPr>
          <w:rStyle w:val="Hyperkobling"/>
          <w:rFonts w:ascii="Asker Sans" w:hAnsi="Asker Sans"/>
          <w:i/>
          <w:iCs/>
          <w:color w:val="auto"/>
          <w:sz w:val="20"/>
          <w:u w:val="none"/>
        </w:rPr>
        <w:t xml:space="preserve">som </w:t>
      </w:r>
      <w:r w:rsidRPr="003223BE">
        <w:rPr>
          <w:rStyle w:val="Hyperkobling"/>
          <w:rFonts w:ascii="Asker Sans" w:hAnsi="Asker Sans"/>
          <w:i/>
          <w:iCs/>
          <w:color w:val="auto"/>
          <w:sz w:val="20"/>
          <w:u w:val="none"/>
        </w:rPr>
        <w:t>utarbeide</w:t>
      </w:r>
      <w:r>
        <w:rPr>
          <w:rStyle w:val="Hyperkobling"/>
          <w:rFonts w:ascii="Asker Sans" w:hAnsi="Asker Sans"/>
          <w:i/>
          <w:iCs/>
          <w:color w:val="auto"/>
          <w:sz w:val="20"/>
          <w:u w:val="none"/>
        </w:rPr>
        <w:t>s</w:t>
      </w:r>
      <w:r w:rsidRPr="003223BE">
        <w:rPr>
          <w:rStyle w:val="Hyperkobling"/>
          <w:rFonts w:ascii="Asker Sans" w:hAnsi="Asker Sans"/>
          <w:i/>
          <w:iCs/>
          <w:color w:val="auto"/>
          <w:sz w:val="20"/>
          <w:u w:val="none"/>
        </w:rPr>
        <w:t xml:space="preserve"> </w:t>
      </w:r>
      <w:hyperlink r:id="rId17" w:history="1">
        <w:r w:rsidRPr="003223BE">
          <w:rPr>
            <w:rStyle w:val="Hyperkobling"/>
            <w:rFonts w:ascii="Asker Sans" w:hAnsi="Asker Sans"/>
            <w:i/>
            <w:iCs/>
            <w:color w:val="auto"/>
            <w:sz w:val="20"/>
            <w:u w:val="none"/>
          </w:rPr>
          <w:t>iht. veileder</w:t>
        </w:r>
      </w:hyperlink>
      <w:r w:rsidRPr="003223BE">
        <w:rPr>
          <w:rStyle w:val="Hyperkobling"/>
          <w:rFonts w:ascii="Asker Sans" w:hAnsi="Asker Sans"/>
          <w:i/>
          <w:iCs/>
          <w:color w:val="auto"/>
          <w:sz w:val="20"/>
          <w:u w:val="none"/>
        </w:rPr>
        <w:t xml:space="preserve"> </w:t>
      </w:r>
      <w:r>
        <w:rPr>
          <w:rStyle w:val="Hyperkobling"/>
          <w:rFonts w:ascii="Asker Sans" w:hAnsi="Asker Sans"/>
          <w:i/>
          <w:iCs/>
          <w:color w:val="auto"/>
          <w:sz w:val="20"/>
          <w:u w:val="none"/>
        </w:rPr>
        <w:t xml:space="preserve">i Planpakken, </w:t>
      </w:r>
      <w:r w:rsidRPr="003223BE">
        <w:rPr>
          <w:rStyle w:val="Hyperkobling"/>
          <w:rFonts w:ascii="Asker Sans" w:hAnsi="Asker Sans"/>
          <w:i/>
          <w:iCs/>
          <w:color w:val="auto"/>
          <w:sz w:val="20"/>
          <w:u w:val="none"/>
        </w:rPr>
        <w:t>som del av reguleringen).</w:t>
      </w:r>
    </w:p>
    <w:p w14:paraId="7692289B" w14:textId="77777777" w:rsidR="007C7E28" w:rsidRPr="003223BE" w:rsidRDefault="007C7E28" w:rsidP="007C7E28">
      <w:pPr>
        <w:shd w:val="clear" w:color="auto" w:fill="D9E2F3" w:themeFill="accent1" w:themeFillTint="33"/>
        <w:rPr>
          <w:rStyle w:val="Hyperkobling"/>
          <w:rFonts w:ascii="Asker Sans" w:hAnsi="Asker Sans"/>
          <w:i/>
          <w:iCs/>
          <w:color w:val="auto"/>
          <w:sz w:val="20"/>
          <w:u w:val="none"/>
        </w:rPr>
      </w:pPr>
    </w:p>
    <w:p w14:paraId="62FD7149" w14:textId="135DEA81" w:rsidR="007C7E28" w:rsidRPr="007C7E28" w:rsidRDefault="007C7E28" w:rsidP="007C7E28">
      <w:pPr>
        <w:shd w:val="clear" w:color="auto" w:fill="D9E2F3" w:themeFill="accent1" w:themeFillTint="33"/>
      </w:pPr>
      <w:r w:rsidRPr="003223BE">
        <w:rPr>
          <w:rStyle w:val="Hyperkobling"/>
          <w:rFonts w:ascii="Asker Sans" w:hAnsi="Asker Sans"/>
          <w:i/>
          <w:iCs/>
          <w:color w:val="auto"/>
          <w:sz w:val="20"/>
          <w:u w:val="none"/>
        </w:rPr>
        <w:t>Formål Energianlegg (trafo, m.m)</w:t>
      </w:r>
    </w:p>
    <w:p w14:paraId="242D7C28" w14:textId="77777777" w:rsidR="007C7E28" w:rsidRDefault="007C7E28" w:rsidP="00E22ADA">
      <w:pPr>
        <w:rPr>
          <w:ins w:id="3" w:author="Lene Evensen Førde" w:date="2023-12-20T14:27:00Z"/>
          <w:rFonts w:ascii="Asker Sans" w:hAnsi="Asker Sans"/>
        </w:rPr>
      </w:pPr>
    </w:p>
    <w:p w14:paraId="256B658C" w14:textId="77777777" w:rsidR="0089602D" w:rsidRPr="00B931CC" w:rsidRDefault="0089602D" w:rsidP="00E22ADA">
      <w:pPr>
        <w:rPr>
          <w:rFonts w:ascii="Asker Sans" w:hAnsi="Asker Sans"/>
        </w:rPr>
      </w:pPr>
    </w:p>
    <w:p w14:paraId="62AC3FBA" w14:textId="11BDB786" w:rsidR="00290C55" w:rsidRPr="00D94BAD" w:rsidRDefault="00D94BAD" w:rsidP="0088425A">
      <w:pPr>
        <w:ind w:left="360"/>
        <w:rPr>
          <w:rFonts w:ascii="Asker Sans" w:hAnsi="Asker Sans"/>
        </w:rPr>
      </w:pPr>
      <w:r w:rsidRPr="4F0F3AD4">
        <w:rPr>
          <w:rFonts w:ascii="Asker Sans" w:hAnsi="Asker Sans"/>
        </w:rPr>
        <w:lastRenderedPageBreak/>
        <w:t>c)</w:t>
      </w:r>
      <w:r>
        <w:tab/>
      </w:r>
      <w:r w:rsidR="3AAEBFCA" w:rsidRPr="4F0F3AD4">
        <w:rPr>
          <w:rFonts w:ascii="Asker Sans" w:hAnsi="Asker Sans"/>
        </w:rPr>
        <w:t>Krav om nærmere undersøkelser før gjennomføring av plan, jf. 12-7 nr. 12</w:t>
      </w:r>
    </w:p>
    <w:p w14:paraId="53C9BA26" w14:textId="718C2CCD" w:rsidR="4F0F3AD4" w:rsidRDefault="4F0F3AD4" w:rsidP="4F0F3AD4">
      <w:pPr>
        <w:ind w:left="360"/>
        <w:rPr>
          <w:rFonts w:ascii="Asker Sans" w:hAnsi="Asker Sans"/>
        </w:rPr>
      </w:pPr>
    </w:p>
    <w:p w14:paraId="0515A03C" w14:textId="45517FC9" w:rsidR="00E57B81" w:rsidRPr="00B931CC" w:rsidRDefault="00E1251C" w:rsidP="0088425A">
      <w:pPr>
        <w:pStyle w:val="Listeavsnitt"/>
        <w:numPr>
          <w:ilvl w:val="1"/>
          <w:numId w:val="2"/>
        </w:numPr>
        <w:rPr>
          <w:rFonts w:ascii="Asker Sans" w:hAnsi="Asker Sans"/>
        </w:rPr>
      </w:pPr>
      <w:r>
        <w:rPr>
          <w:rFonts w:ascii="Asker Sans" w:hAnsi="Asker Sans"/>
        </w:rPr>
        <w:t>T</w:t>
      </w:r>
      <w:r w:rsidR="00E57B81" w:rsidRPr="00B931CC">
        <w:rPr>
          <w:rFonts w:ascii="Asker Sans" w:hAnsi="Asker Sans"/>
        </w:rPr>
        <w:t>akplan</w:t>
      </w:r>
    </w:p>
    <w:p w14:paraId="07A4A058" w14:textId="1CD15BD8" w:rsidR="00184836" w:rsidRPr="00B931CC" w:rsidRDefault="00E1251C" w:rsidP="0088425A">
      <w:pPr>
        <w:pStyle w:val="Listeavsnitt"/>
        <w:numPr>
          <w:ilvl w:val="1"/>
          <w:numId w:val="10"/>
        </w:numPr>
        <w:rPr>
          <w:rFonts w:ascii="Asker Sans" w:hAnsi="Asker Sans"/>
        </w:rPr>
      </w:pPr>
      <w:r>
        <w:rPr>
          <w:rFonts w:ascii="Asker Sans" w:hAnsi="Asker Sans"/>
        </w:rPr>
        <w:t>D</w:t>
      </w:r>
      <w:r w:rsidR="00110A56" w:rsidRPr="00B931CC">
        <w:rPr>
          <w:rFonts w:ascii="Asker Sans" w:hAnsi="Asker Sans"/>
        </w:rPr>
        <w:t xml:space="preserve">etaljert </w:t>
      </w:r>
      <w:r w:rsidR="00E57B81" w:rsidRPr="002015DD">
        <w:rPr>
          <w:rFonts w:ascii="Asker Sans" w:hAnsi="Asker Sans"/>
        </w:rPr>
        <w:t>landskapsplan/utomhusplan</w:t>
      </w:r>
      <w:r w:rsidR="00B41F0A" w:rsidRPr="00B931CC">
        <w:rPr>
          <w:rFonts w:ascii="Asker Sans" w:hAnsi="Asker Sans"/>
        </w:rPr>
        <w:t xml:space="preserve"> i 1:200</w:t>
      </w:r>
      <w:r w:rsidR="00110A56" w:rsidRPr="00B931CC">
        <w:rPr>
          <w:rFonts w:ascii="Asker Sans" w:hAnsi="Asker Sans"/>
        </w:rPr>
        <w:t xml:space="preserve"> (</w:t>
      </w:r>
      <w:r w:rsidR="00110A56" w:rsidRPr="558CA5A9">
        <w:rPr>
          <w:rFonts w:ascii="Asker Sans" w:hAnsi="Asker Sans"/>
          <w:i/>
          <w:iCs/>
        </w:rPr>
        <w:t>basert på illustrasjonsplan i plansaken</w:t>
      </w:r>
      <w:r w:rsidR="00716F4A" w:rsidRPr="558CA5A9">
        <w:rPr>
          <w:rFonts w:ascii="Asker Sans" w:hAnsi="Asker Sans"/>
          <w:i/>
          <w:iCs/>
        </w:rPr>
        <w:t>.</w:t>
      </w:r>
      <w:r w:rsidR="00110A56" w:rsidRPr="00B931CC">
        <w:rPr>
          <w:rFonts w:ascii="Asker Sans" w:hAnsi="Asker Sans"/>
        </w:rPr>
        <w:t>)</w:t>
      </w:r>
      <w:r w:rsidR="00184836" w:rsidRPr="00B931CC">
        <w:rPr>
          <w:rFonts w:ascii="Asker Sans" w:hAnsi="Asker Sans"/>
        </w:rPr>
        <w:t xml:space="preserve"> Denne skal vise: </w:t>
      </w:r>
    </w:p>
    <w:p w14:paraId="51A805D7"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formålsgrenser, eiendoms-/parsellgrenser,</w:t>
      </w:r>
    </w:p>
    <w:p w14:paraId="35F4F9F3"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kotesetting av eksisterende og framtidig terreng, og kopling mot naboeiendom</w:t>
      </w:r>
    </w:p>
    <w:p w14:paraId="1225A7E3"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bebyggelsens plassering (med kotesatt inngangsparti og møne/ gesims-høyder)</w:t>
      </w:r>
    </w:p>
    <w:p w14:paraId="49A66351"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støttemurer (kotesatt) og trapper.</w:t>
      </w:r>
    </w:p>
    <w:p w14:paraId="2EB33A8D"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møblering (lekeapparater for ulike aldersgrupper / balløkke / benker / bed for beplantning osv.)</w:t>
      </w:r>
    </w:p>
    <w:p w14:paraId="42BE414C" w14:textId="70E08E3C" w:rsidR="00184836" w:rsidRPr="00B931CC" w:rsidRDefault="00184836" w:rsidP="0088425A">
      <w:pPr>
        <w:numPr>
          <w:ilvl w:val="2"/>
          <w:numId w:val="9"/>
        </w:numPr>
        <w:rPr>
          <w:rFonts w:ascii="Asker Sans" w:hAnsi="Asker Sans"/>
          <w:szCs w:val="22"/>
        </w:rPr>
      </w:pPr>
      <w:r w:rsidRPr="00B931CC">
        <w:rPr>
          <w:rFonts w:ascii="Asker Sans" w:hAnsi="Asker Sans"/>
          <w:szCs w:val="22"/>
        </w:rPr>
        <w:t>vegetasjon og eksisterende trær som skal bevares (</w:t>
      </w:r>
      <w:r w:rsidR="004408C3" w:rsidRPr="00B931CC">
        <w:rPr>
          <w:rFonts w:ascii="Asker Sans" w:hAnsi="Asker Sans"/>
          <w:szCs w:val="22"/>
        </w:rPr>
        <w:t xml:space="preserve">disse </w:t>
      </w:r>
      <w:r w:rsidRPr="00B931CC">
        <w:rPr>
          <w:rFonts w:ascii="Asker Sans" w:hAnsi="Asker Sans"/>
          <w:szCs w:val="22"/>
        </w:rPr>
        <w:t>måles inn og sikres</w:t>
      </w:r>
      <w:r w:rsidR="004408C3" w:rsidRPr="00B931CC">
        <w:rPr>
          <w:rFonts w:ascii="Asker Sans" w:hAnsi="Asker Sans"/>
          <w:szCs w:val="22"/>
        </w:rPr>
        <w:t xml:space="preserve"> i anleggsperioden</w:t>
      </w:r>
      <w:r w:rsidRPr="00B931CC">
        <w:rPr>
          <w:rFonts w:ascii="Asker Sans" w:hAnsi="Asker Sans"/>
          <w:szCs w:val="22"/>
        </w:rPr>
        <w:t xml:space="preserve">) </w:t>
      </w:r>
    </w:p>
    <w:p w14:paraId="17DBD8A7"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naturrestaurering</w:t>
      </w:r>
    </w:p>
    <w:p w14:paraId="6813428D" w14:textId="38BEE71E" w:rsidR="00184836" w:rsidRPr="00B931CC" w:rsidRDefault="00184836" w:rsidP="0088425A">
      <w:pPr>
        <w:numPr>
          <w:ilvl w:val="2"/>
          <w:numId w:val="9"/>
        </w:numPr>
        <w:rPr>
          <w:rFonts w:ascii="Asker Sans" w:hAnsi="Asker Sans"/>
          <w:szCs w:val="22"/>
        </w:rPr>
      </w:pPr>
      <w:r w:rsidRPr="00B931CC">
        <w:rPr>
          <w:rFonts w:ascii="Asker Sans" w:hAnsi="Asker Sans"/>
          <w:szCs w:val="22"/>
        </w:rPr>
        <w:t xml:space="preserve">ny planlagt vegetasjon </w:t>
      </w:r>
      <w:r w:rsidR="00E601C4" w:rsidRPr="00B931CC">
        <w:rPr>
          <w:rFonts w:ascii="Asker Sans" w:hAnsi="Asker Sans"/>
          <w:szCs w:val="22"/>
        </w:rPr>
        <w:t>(sikre god overgang til omgivelsen)</w:t>
      </w:r>
    </w:p>
    <w:p w14:paraId="45ED0ACA"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garasjeplassering u/ terreng og adkomst til disse,</w:t>
      </w:r>
    </w:p>
    <w:p w14:paraId="31C3D2FB" w14:textId="4FDD9F29" w:rsidR="00184836" w:rsidRPr="00B931CC" w:rsidRDefault="00184836" w:rsidP="0088425A">
      <w:pPr>
        <w:numPr>
          <w:ilvl w:val="2"/>
          <w:numId w:val="9"/>
        </w:numPr>
        <w:rPr>
          <w:rFonts w:ascii="Asker Sans" w:hAnsi="Asker Sans"/>
          <w:szCs w:val="22"/>
        </w:rPr>
      </w:pPr>
      <w:r w:rsidRPr="00B931CC">
        <w:rPr>
          <w:rFonts w:ascii="Asker Sans" w:hAnsi="Asker Sans"/>
          <w:szCs w:val="22"/>
        </w:rPr>
        <w:t xml:space="preserve">parkering / biloppstillingsplasser </w:t>
      </w:r>
      <w:r w:rsidR="006856AA" w:rsidRPr="00B931CC">
        <w:rPr>
          <w:rFonts w:ascii="Asker Sans" w:hAnsi="Asker Sans"/>
          <w:szCs w:val="22"/>
        </w:rPr>
        <w:t>inklusiv</w:t>
      </w:r>
      <w:r w:rsidRPr="00B931CC">
        <w:rPr>
          <w:rFonts w:ascii="Asker Sans" w:hAnsi="Asker Sans"/>
          <w:szCs w:val="22"/>
        </w:rPr>
        <w:t xml:space="preserve"> HCP og sykkel/MC parkering</w:t>
      </w:r>
    </w:p>
    <w:p w14:paraId="4081BABB" w14:textId="0F3C0CDB" w:rsidR="00184836" w:rsidRPr="00B931CC" w:rsidRDefault="00184836" w:rsidP="0088425A">
      <w:pPr>
        <w:numPr>
          <w:ilvl w:val="2"/>
          <w:numId w:val="9"/>
        </w:numPr>
        <w:rPr>
          <w:rFonts w:ascii="Asker Sans" w:hAnsi="Asker Sans"/>
          <w:szCs w:val="22"/>
        </w:rPr>
      </w:pPr>
      <w:r w:rsidRPr="00B931CC">
        <w:rPr>
          <w:rFonts w:ascii="Asker Sans" w:hAnsi="Asker Sans"/>
          <w:szCs w:val="22"/>
        </w:rPr>
        <w:t>veier (kotesatt og med angivelse av stigningsforhold), gangstier og manøvreringsareal, evt.</w:t>
      </w:r>
    </w:p>
    <w:p w14:paraId="4BE55FB7" w14:textId="77777777" w:rsidR="00184836" w:rsidRPr="00B931CC" w:rsidRDefault="00184836" w:rsidP="0088425A">
      <w:pPr>
        <w:numPr>
          <w:ilvl w:val="2"/>
          <w:numId w:val="9"/>
        </w:numPr>
        <w:rPr>
          <w:rFonts w:ascii="Asker Sans" w:hAnsi="Asker Sans"/>
          <w:szCs w:val="22"/>
        </w:rPr>
      </w:pPr>
      <w:r w:rsidRPr="00B931CC">
        <w:rPr>
          <w:rFonts w:ascii="Asker Sans" w:hAnsi="Asker Sans"/>
          <w:szCs w:val="22"/>
        </w:rPr>
        <w:t xml:space="preserve">oppstillingsplass for utrykningskjøretøy, </w:t>
      </w:r>
    </w:p>
    <w:p w14:paraId="3995C9C5" w14:textId="289AAA71" w:rsidR="00184836" w:rsidRPr="00B931CC" w:rsidRDefault="00E54A24" w:rsidP="0088425A">
      <w:pPr>
        <w:numPr>
          <w:ilvl w:val="2"/>
          <w:numId w:val="9"/>
        </w:numPr>
        <w:rPr>
          <w:rFonts w:ascii="Asker Sans" w:hAnsi="Asker Sans"/>
          <w:szCs w:val="22"/>
        </w:rPr>
      </w:pPr>
      <w:r w:rsidRPr="00B931CC">
        <w:rPr>
          <w:rFonts w:ascii="Asker Sans" w:hAnsi="Asker Sans"/>
          <w:szCs w:val="22"/>
        </w:rPr>
        <w:t xml:space="preserve">adkomst / </w:t>
      </w:r>
      <w:r w:rsidR="00184836" w:rsidRPr="00B931CC">
        <w:rPr>
          <w:rFonts w:ascii="Asker Sans" w:hAnsi="Asker Sans"/>
          <w:szCs w:val="22"/>
        </w:rPr>
        <w:t>avkjørsel og frisikt til tomt og boligfelt,</w:t>
      </w:r>
    </w:p>
    <w:p w14:paraId="426A5FAF" w14:textId="2BEF127E" w:rsidR="00184836" w:rsidRPr="00B931CC" w:rsidRDefault="00184836" w:rsidP="00E22ADA">
      <w:pPr>
        <w:numPr>
          <w:ilvl w:val="2"/>
          <w:numId w:val="9"/>
        </w:numPr>
        <w:rPr>
          <w:rFonts w:ascii="Asker Sans" w:hAnsi="Asker Sans"/>
          <w:szCs w:val="22"/>
        </w:rPr>
      </w:pPr>
      <w:r w:rsidRPr="00B931CC">
        <w:rPr>
          <w:rFonts w:ascii="Asker Sans" w:hAnsi="Asker Sans"/>
          <w:szCs w:val="22"/>
        </w:rPr>
        <w:t xml:space="preserve">areal for snøopplag, overvannshåndtering (åpne </w:t>
      </w:r>
      <w:r w:rsidR="00181E48" w:rsidRPr="00B931CC">
        <w:rPr>
          <w:rFonts w:ascii="Asker Sans" w:hAnsi="Asker Sans"/>
          <w:szCs w:val="22"/>
        </w:rPr>
        <w:t>fordrøynings</w:t>
      </w:r>
      <w:r w:rsidRPr="00B931CC">
        <w:rPr>
          <w:rFonts w:ascii="Asker Sans" w:hAnsi="Asker Sans"/>
          <w:szCs w:val="22"/>
        </w:rPr>
        <w:t>løsninger</w:t>
      </w:r>
      <w:r w:rsidR="00181E48" w:rsidRPr="00B931CC">
        <w:rPr>
          <w:rFonts w:ascii="Asker Sans" w:hAnsi="Asker Sans"/>
          <w:szCs w:val="22"/>
        </w:rPr>
        <w:t xml:space="preserve"> og flomveier</w:t>
      </w:r>
      <w:r w:rsidRPr="00B931CC">
        <w:rPr>
          <w:rFonts w:ascii="Asker Sans" w:hAnsi="Asker Sans"/>
          <w:szCs w:val="22"/>
        </w:rPr>
        <w:t xml:space="preserve">) herunder inkludering av takflater </w:t>
      </w:r>
    </w:p>
    <w:p w14:paraId="05E5A39B" w14:textId="77777777" w:rsidR="00184836" w:rsidRDefault="00184836" w:rsidP="00E22ADA">
      <w:pPr>
        <w:numPr>
          <w:ilvl w:val="2"/>
          <w:numId w:val="9"/>
        </w:numPr>
        <w:rPr>
          <w:rFonts w:ascii="Asker Sans" w:hAnsi="Asker Sans"/>
        </w:rPr>
      </w:pPr>
      <w:r w:rsidRPr="4F0F3AD4">
        <w:rPr>
          <w:rFonts w:ascii="Asker Sans" w:hAnsi="Asker Sans"/>
        </w:rPr>
        <w:t>renovasjon, trafo, VA og annen infrastruktur.</w:t>
      </w:r>
    </w:p>
    <w:p w14:paraId="0BEEA28D" w14:textId="77777777" w:rsidR="00211F1F" w:rsidRPr="00211F1F" w:rsidRDefault="00211F1F" w:rsidP="00211F1F">
      <w:pPr>
        <w:numPr>
          <w:ilvl w:val="2"/>
          <w:numId w:val="9"/>
        </w:numPr>
        <w:rPr>
          <w:rFonts w:ascii="Asker Sans" w:hAnsi="Asker Sans"/>
        </w:rPr>
      </w:pPr>
      <w:r w:rsidRPr="00211F1F">
        <w:rPr>
          <w:rFonts w:ascii="Asker Sans" w:hAnsi="Asker Sans"/>
        </w:rPr>
        <w:t>VA-Rammeplan skal utarbeides til rammesøknad. Rammeplanen skal være i tråd med overordnet VA plan og overvannsutredningen til reguleringen.</w:t>
      </w:r>
    </w:p>
    <w:p w14:paraId="5CDEBD88" w14:textId="77777777" w:rsidR="00211F1F" w:rsidRPr="00211F1F" w:rsidRDefault="00211F1F" w:rsidP="00211F1F">
      <w:pPr>
        <w:numPr>
          <w:ilvl w:val="2"/>
          <w:numId w:val="9"/>
        </w:numPr>
        <w:rPr>
          <w:rFonts w:ascii="Asker Sans" w:hAnsi="Asker Sans"/>
        </w:rPr>
      </w:pPr>
      <w:r w:rsidRPr="00211F1F">
        <w:rPr>
          <w:rFonts w:ascii="Asker Sans" w:hAnsi="Asker Sans"/>
        </w:rPr>
        <w:t>Tilstrekkelig kapasitet på vannforsyningssystem til forbruksvann og slokkevann må være sikret før rammetillatelse.</w:t>
      </w:r>
    </w:p>
    <w:p w14:paraId="681A0117" w14:textId="1C43F63C" w:rsidR="00211F1F" w:rsidRPr="00211F1F" w:rsidRDefault="00211F1F" w:rsidP="00211F1F">
      <w:pPr>
        <w:numPr>
          <w:ilvl w:val="2"/>
          <w:numId w:val="9"/>
        </w:numPr>
        <w:rPr>
          <w:rFonts w:ascii="Asker Sans" w:hAnsi="Asker Sans"/>
        </w:rPr>
      </w:pPr>
      <w:r w:rsidRPr="00211F1F">
        <w:rPr>
          <w:rFonts w:ascii="Asker Sans" w:hAnsi="Asker Sans"/>
        </w:rPr>
        <w:t xml:space="preserve">Anlegg og VA-installasjoner i under grunnen, herunder tunneler, </w:t>
      </w:r>
      <w:r w:rsidR="007A4BF7">
        <w:rPr>
          <w:rFonts w:ascii="Asker Sans" w:hAnsi="Asker Sans"/>
        </w:rPr>
        <w:t>skal</w:t>
      </w:r>
      <w:r w:rsidRPr="00211F1F">
        <w:rPr>
          <w:rFonts w:ascii="Asker Sans" w:hAnsi="Asker Sans"/>
        </w:rPr>
        <w:t xml:space="preserve"> beskyttes mot inngrep fra overflaten i form av graving, boring, sprenging eller andre typer inngrep som kan føre til skade (henssynssone bør vurderes). </w:t>
      </w:r>
    </w:p>
    <w:p w14:paraId="48A8C4C5" w14:textId="77777777" w:rsidR="00211F1F" w:rsidRPr="00211F1F" w:rsidRDefault="00211F1F" w:rsidP="00211F1F">
      <w:pPr>
        <w:numPr>
          <w:ilvl w:val="2"/>
          <w:numId w:val="9"/>
        </w:numPr>
        <w:rPr>
          <w:rFonts w:ascii="Asker Sans" w:hAnsi="Asker Sans"/>
        </w:rPr>
      </w:pPr>
      <w:r w:rsidRPr="00211F1F">
        <w:rPr>
          <w:rFonts w:ascii="Asker Sans" w:hAnsi="Asker Sans"/>
        </w:rPr>
        <w:t>Detaljert teknisk plan for omlegging eller endring av eksisterende VA-infrastruktur skal være godkjent av Vann og vannmiljø før byggetillatelse gis.</w:t>
      </w:r>
    </w:p>
    <w:p w14:paraId="2318B78F" w14:textId="0010BA53" w:rsidR="00211F1F" w:rsidRPr="00B931CC" w:rsidDel="0030409D" w:rsidRDefault="00211F1F" w:rsidP="00443AAC">
      <w:pPr>
        <w:ind w:left="2160"/>
        <w:rPr>
          <w:del w:id="4" w:author="Lene Evensen Førde" w:date="2023-12-20T14:28:00Z"/>
          <w:rFonts w:ascii="Asker Sans" w:hAnsi="Asker Sans"/>
        </w:rPr>
      </w:pPr>
    </w:p>
    <w:p w14:paraId="55C21B6B" w14:textId="4FAB5603" w:rsidR="00184836" w:rsidRPr="00B931CC" w:rsidDel="0030409D" w:rsidRDefault="00184836" w:rsidP="00E22ADA">
      <w:pPr>
        <w:ind w:left="360"/>
        <w:rPr>
          <w:del w:id="5" w:author="Lene Evensen Førde" w:date="2023-12-20T14:28:00Z"/>
          <w:rFonts w:ascii="Asker Sans" w:hAnsi="Asker Sans"/>
          <w:szCs w:val="22"/>
        </w:rPr>
      </w:pPr>
    </w:p>
    <w:p w14:paraId="12A2B4DC" w14:textId="77777777" w:rsidR="00184836" w:rsidRPr="00B931CC" w:rsidDel="00277442" w:rsidRDefault="00184836" w:rsidP="00E22ADA">
      <w:pPr>
        <w:ind w:left="1440"/>
        <w:rPr>
          <w:del w:id="6" w:author="Lene Evensen Førde" w:date="2023-12-20T14:29:00Z"/>
          <w:rFonts w:ascii="Asker Sans" w:hAnsi="Asker Sans"/>
        </w:rPr>
      </w:pPr>
      <w:r w:rsidRPr="00B931CC">
        <w:rPr>
          <w:rFonts w:ascii="Asker Sans" w:hAnsi="Asker Sans"/>
        </w:rPr>
        <w:t>Uteområdene skal opparbeides med høy estetisk og funksjonell kvalitet. Det skal benyttes varige materialer.</w:t>
      </w:r>
    </w:p>
    <w:p w14:paraId="10A45D50" w14:textId="77777777" w:rsidR="003C6415" w:rsidRDefault="003C6415" w:rsidP="00277442">
      <w:pPr>
        <w:ind w:left="1440"/>
        <w:rPr>
          <w:rFonts w:ascii="Asker Sans" w:hAnsi="Asker Sans"/>
        </w:rPr>
      </w:pPr>
    </w:p>
    <w:p w14:paraId="511CD22E" w14:textId="4A99FDA4" w:rsidR="00184836" w:rsidRPr="00B931CC" w:rsidRDefault="00184836" w:rsidP="00E22ADA">
      <w:pPr>
        <w:ind w:left="1440"/>
        <w:rPr>
          <w:rFonts w:ascii="Asker Sans" w:hAnsi="Asker Sans"/>
        </w:rPr>
      </w:pPr>
      <w:r w:rsidRPr="00B931CC">
        <w:rPr>
          <w:rFonts w:ascii="Asker Sans" w:hAnsi="Asker Sans"/>
        </w:rPr>
        <w:t>Utomhusplanen skal godkjennes av kommunen.</w:t>
      </w:r>
    </w:p>
    <w:p w14:paraId="03BC12E0" w14:textId="77777777" w:rsidR="00663CA1" w:rsidRPr="00B931CC" w:rsidRDefault="00663CA1" w:rsidP="00E22ADA">
      <w:pPr>
        <w:rPr>
          <w:rFonts w:ascii="Asker Sans" w:hAnsi="Asker Sans"/>
          <w:szCs w:val="22"/>
        </w:rPr>
      </w:pPr>
    </w:p>
    <w:p w14:paraId="7FA3F8BC" w14:textId="351444AE" w:rsidR="00E57B81" w:rsidRPr="00065CBB" w:rsidRDefault="00E1251C" w:rsidP="00E22ADA">
      <w:pPr>
        <w:pStyle w:val="Listeavsnitt"/>
        <w:numPr>
          <w:ilvl w:val="1"/>
          <w:numId w:val="10"/>
        </w:numPr>
        <w:rPr>
          <w:rFonts w:ascii="Asker Sans" w:hAnsi="Asker Sans"/>
          <w:i/>
          <w:iCs/>
        </w:rPr>
      </w:pPr>
      <w:r>
        <w:rPr>
          <w:rFonts w:ascii="Asker Sans" w:hAnsi="Asker Sans"/>
        </w:rPr>
        <w:t>D</w:t>
      </w:r>
      <w:r w:rsidR="00237724" w:rsidRPr="00B931CC">
        <w:rPr>
          <w:rFonts w:ascii="Asker Sans" w:hAnsi="Asker Sans"/>
        </w:rPr>
        <w:t xml:space="preserve">etaljert </w:t>
      </w:r>
      <w:r w:rsidR="00426392" w:rsidRPr="00B931CC">
        <w:rPr>
          <w:rFonts w:ascii="Asker Sans" w:hAnsi="Asker Sans"/>
        </w:rPr>
        <w:t>prosjektering</w:t>
      </w:r>
      <w:r w:rsidR="00E57B81" w:rsidRPr="00B931CC">
        <w:rPr>
          <w:rFonts w:ascii="Asker Sans" w:hAnsi="Asker Sans"/>
        </w:rPr>
        <w:t xml:space="preserve"> </w:t>
      </w:r>
      <w:r w:rsidR="00202B44">
        <w:rPr>
          <w:rFonts w:ascii="Asker Sans" w:hAnsi="Asker Sans"/>
        </w:rPr>
        <w:t xml:space="preserve">av </w:t>
      </w:r>
      <w:r w:rsidR="00E57B81" w:rsidRPr="00065CBB">
        <w:rPr>
          <w:rFonts w:ascii="Asker Sans" w:hAnsi="Asker Sans"/>
        </w:rPr>
        <w:t>overvannshåndtering</w:t>
      </w:r>
      <w:r w:rsidR="00110A56" w:rsidRPr="00065CBB">
        <w:rPr>
          <w:rFonts w:ascii="Asker Sans" w:hAnsi="Asker Sans"/>
        </w:rPr>
        <w:t xml:space="preserve"> </w:t>
      </w:r>
      <w:r w:rsidR="00110A56" w:rsidRPr="00065CBB">
        <w:rPr>
          <w:rFonts w:ascii="Asker Sans" w:hAnsi="Asker Sans"/>
          <w:i/>
          <w:iCs/>
        </w:rPr>
        <w:t>(basert på overvannsutredning til plansaken)</w:t>
      </w:r>
      <w:r w:rsidR="00E57B81" w:rsidRPr="00065CBB">
        <w:rPr>
          <w:rFonts w:ascii="Asker Sans" w:hAnsi="Asker Sans"/>
          <w:i/>
          <w:iCs/>
        </w:rPr>
        <w:t xml:space="preserve"> </w:t>
      </w:r>
    </w:p>
    <w:p w14:paraId="508A4BFE" w14:textId="1B4DE620" w:rsidR="00237724" w:rsidRPr="00065CBB" w:rsidRDefault="00E1251C" w:rsidP="00E22ADA">
      <w:pPr>
        <w:pStyle w:val="Listeavsnitt"/>
        <w:numPr>
          <w:ilvl w:val="1"/>
          <w:numId w:val="10"/>
        </w:numPr>
        <w:rPr>
          <w:rFonts w:ascii="Asker Sans" w:hAnsi="Asker Sans"/>
        </w:rPr>
      </w:pPr>
      <w:r w:rsidRPr="00065CBB">
        <w:rPr>
          <w:rFonts w:ascii="Asker Sans" w:hAnsi="Asker Sans"/>
        </w:rPr>
        <w:t>M</w:t>
      </w:r>
      <w:r w:rsidR="00E57B81" w:rsidRPr="00065CBB">
        <w:rPr>
          <w:rFonts w:ascii="Asker Sans" w:hAnsi="Asker Sans"/>
        </w:rPr>
        <w:t>arksikringsplan</w:t>
      </w:r>
      <w:r w:rsidR="00110A56" w:rsidRPr="00065CBB">
        <w:rPr>
          <w:rFonts w:ascii="Asker Sans" w:hAnsi="Asker Sans"/>
        </w:rPr>
        <w:t xml:space="preserve"> </w:t>
      </w:r>
      <w:r w:rsidR="00110A56" w:rsidRPr="00065CBB">
        <w:rPr>
          <w:rFonts w:ascii="Asker Sans" w:hAnsi="Asker Sans"/>
          <w:i/>
          <w:iCs/>
        </w:rPr>
        <w:t>(basert på bl.a. utredning av naturmangfold, landskapsanalyse, hensynssoner etc.</w:t>
      </w:r>
      <w:r w:rsidR="00E57B81" w:rsidRPr="00065CBB">
        <w:rPr>
          <w:rFonts w:ascii="Asker Sans" w:hAnsi="Asker Sans"/>
          <w:i/>
          <w:iCs/>
        </w:rPr>
        <w:t>)</w:t>
      </w:r>
    </w:p>
    <w:p w14:paraId="64922750" w14:textId="19178F45" w:rsidR="00E57B81" w:rsidRPr="00B931CC" w:rsidRDefault="00E1251C" w:rsidP="00E22ADA">
      <w:pPr>
        <w:pStyle w:val="Listeavsnitt"/>
        <w:numPr>
          <w:ilvl w:val="1"/>
          <w:numId w:val="10"/>
        </w:numPr>
        <w:rPr>
          <w:rFonts w:ascii="Asker Sans" w:hAnsi="Asker Sans"/>
        </w:rPr>
      </w:pPr>
      <w:r>
        <w:rPr>
          <w:rFonts w:ascii="Asker Sans" w:hAnsi="Asker Sans"/>
        </w:rPr>
        <w:t>F</w:t>
      </w:r>
      <w:r w:rsidR="00237724" w:rsidRPr="00B931CC">
        <w:rPr>
          <w:rFonts w:ascii="Asker Sans" w:hAnsi="Asker Sans"/>
        </w:rPr>
        <w:t>aseplaner for utbygging i planområdet</w:t>
      </w:r>
      <w:r w:rsidR="00E57B81" w:rsidRPr="00B931CC">
        <w:rPr>
          <w:rFonts w:ascii="Asker Sans" w:hAnsi="Asker Sans"/>
        </w:rPr>
        <w:t xml:space="preserve"> </w:t>
      </w:r>
    </w:p>
    <w:p w14:paraId="55FB124F" w14:textId="77777777" w:rsidR="00E6421C" w:rsidRDefault="00E6421C" w:rsidP="00E6421C">
      <w:pPr>
        <w:rPr>
          <w:ins w:id="7" w:author="Lene Evensen Førde" w:date="2023-12-20T14:29:00Z"/>
          <w:rFonts w:ascii="Asker Sans" w:hAnsi="Asker Sans"/>
          <w:szCs w:val="22"/>
        </w:rPr>
      </w:pPr>
    </w:p>
    <w:p w14:paraId="045F127C" w14:textId="77777777" w:rsidR="0004351A" w:rsidRPr="00B931CC" w:rsidRDefault="0004351A" w:rsidP="00E6421C">
      <w:pPr>
        <w:rPr>
          <w:rFonts w:ascii="Asker Sans" w:hAnsi="Asker Sans"/>
          <w:szCs w:val="22"/>
        </w:rPr>
      </w:pPr>
    </w:p>
    <w:p w14:paraId="420CFE24" w14:textId="3A11953B" w:rsidR="005D5DFB" w:rsidRDefault="00BF5438" w:rsidP="00F5072C">
      <w:pPr>
        <w:pStyle w:val="Overskrift6"/>
        <w:rPr>
          <w:rFonts w:ascii="Asker Sans" w:hAnsi="Asker Sans"/>
          <w:b w:val="0"/>
          <w:i/>
          <w:iCs/>
          <w:sz w:val="20"/>
          <w:shd w:val="clear" w:color="auto" w:fill="E2EFD9" w:themeFill="accent6" w:themeFillTint="33"/>
        </w:rPr>
      </w:pPr>
      <w:r w:rsidRPr="00B911CE">
        <w:rPr>
          <w:rFonts w:ascii="Asker Sans" w:hAnsi="Asker Sans"/>
        </w:rPr>
        <w:lastRenderedPageBreak/>
        <w:t>4.</w:t>
      </w:r>
      <w:r w:rsidR="00B16A0D" w:rsidRPr="00B911CE">
        <w:rPr>
          <w:rFonts w:ascii="Asker Sans" w:hAnsi="Asker Sans"/>
        </w:rPr>
        <w:t>1.2</w:t>
      </w:r>
      <w:r w:rsidRPr="00B911CE">
        <w:rPr>
          <w:rFonts w:ascii="Asker Sans" w:hAnsi="Asker Sans"/>
        </w:rPr>
        <w:tab/>
      </w:r>
      <w:r w:rsidR="00E6421C" w:rsidRPr="00B911CE">
        <w:rPr>
          <w:rFonts w:ascii="Asker Sans" w:hAnsi="Asker Sans"/>
        </w:rPr>
        <w:t>&lt;Arealformål&gt; (felt x, x, etc</w:t>
      </w:r>
      <w:r w:rsidR="00E6421C" w:rsidRPr="00B911CE">
        <w:rPr>
          <w:rFonts w:ascii="Asker Sans" w:hAnsi="Asker Sans"/>
          <w:b w:val="0"/>
        </w:rPr>
        <w:t>.)</w:t>
      </w:r>
    </w:p>
    <w:p w14:paraId="1BFA5045" w14:textId="653E9D66" w:rsidR="00E6421C" w:rsidRPr="00B516C2" w:rsidRDefault="5234E259" w:rsidP="00B516C2">
      <w:pPr>
        <w:pStyle w:val="Overskrift6"/>
        <w:rPr>
          <w:rFonts w:ascii="Asker Sans" w:hAnsi="Asker Sans"/>
          <w:b w:val="0"/>
          <w:bCs/>
          <w:i/>
          <w:iCs/>
          <w:szCs w:val="22"/>
        </w:rPr>
      </w:pPr>
      <w:r w:rsidRPr="00B516C2">
        <w:rPr>
          <w:rFonts w:ascii="Asker Sans" w:hAnsi="Asker Sans"/>
          <w:b w:val="0"/>
          <w:bCs/>
          <w:i/>
          <w:iCs/>
          <w:szCs w:val="22"/>
        </w:rPr>
        <w:t>f. Eks energianlegg, VA anlegg,</w:t>
      </w:r>
      <w:r w:rsidR="003B3BC0" w:rsidRPr="00B516C2">
        <w:rPr>
          <w:rFonts w:ascii="Asker Sans" w:hAnsi="Asker Sans"/>
          <w:b w:val="0"/>
          <w:bCs/>
          <w:i/>
          <w:iCs/>
          <w:szCs w:val="22"/>
        </w:rPr>
        <w:t xml:space="preserve"> renovasjonsanlegg, barnehage,</w:t>
      </w:r>
      <w:r w:rsidRPr="00B516C2">
        <w:rPr>
          <w:rFonts w:ascii="Asker Sans" w:hAnsi="Asker Sans"/>
          <w:b w:val="0"/>
          <w:bCs/>
          <w:i/>
          <w:iCs/>
          <w:szCs w:val="22"/>
        </w:rPr>
        <w:t xml:space="preserve"> </w:t>
      </w:r>
      <w:r w:rsidR="3872AE67" w:rsidRPr="00B516C2">
        <w:rPr>
          <w:rFonts w:ascii="Asker Sans" w:hAnsi="Asker Sans"/>
          <w:b w:val="0"/>
          <w:bCs/>
          <w:i/>
          <w:iCs/>
          <w:szCs w:val="22"/>
        </w:rPr>
        <w:t>undervisning, lekeplass, div næringsformål, sentrumsformål</w:t>
      </w:r>
      <w:r w:rsidR="003B3BC0" w:rsidRPr="00B516C2">
        <w:rPr>
          <w:rFonts w:ascii="Asker Sans" w:hAnsi="Asker Sans"/>
          <w:b w:val="0"/>
          <w:bCs/>
          <w:i/>
          <w:iCs/>
          <w:szCs w:val="22"/>
        </w:rPr>
        <w:t xml:space="preserve">, idrettsanlegg </w:t>
      </w:r>
      <w:r w:rsidR="3872AE67" w:rsidRPr="00B516C2">
        <w:rPr>
          <w:rFonts w:ascii="Asker Sans" w:hAnsi="Asker Sans"/>
          <w:b w:val="0"/>
          <w:bCs/>
          <w:i/>
          <w:iCs/>
          <w:szCs w:val="22"/>
        </w:rPr>
        <w:t>osv</w:t>
      </w:r>
    </w:p>
    <w:p w14:paraId="392A8D82" w14:textId="24107033" w:rsidR="00742A2E" w:rsidRDefault="00742A2E" w:rsidP="00B516C2">
      <w:pPr>
        <w:rPr>
          <w:rFonts w:ascii="Asker Sans" w:hAnsi="Asker Sans"/>
        </w:rPr>
      </w:pPr>
    </w:p>
    <w:p w14:paraId="35138C2E" w14:textId="1372AB57" w:rsidR="00B516C2" w:rsidRPr="00B516C2" w:rsidRDefault="00B516C2" w:rsidP="00B516C2">
      <w:pPr>
        <w:shd w:val="clear" w:color="auto" w:fill="D9E2F3" w:themeFill="accent1" w:themeFillTint="33"/>
        <w:rPr>
          <w:rFonts w:ascii="Asker Sans" w:hAnsi="Asker Sans"/>
          <w:b/>
          <w:bCs/>
          <w:sz w:val="20"/>
          <w:szCs w:val="18"/>
        </w:rPr>
      </w:pPr>
      <w:r w:rsidRPr="00B516C2">
        <w:rPr>
          <w:rFonts w:ascii="Asker Sans" w:hAnsi="Asker Sans"/>
          <w:b/>
          <w:bCs/>
          <w:sz w:val="20"/>
          <w:szCs w:val="18"/>
        </w:rPr>
        <w:t xml:space="preserve">Veiledning: </w:t>
      </w:r>
    </w:p>
    <w:p w14:paraId="6118BFAB" w14:textId="77777777" w:rsidR="009E6FD2" w:rsidRDefault="00B516C2" w:rsidP="00B516C2">
      <w:pPr>
        <w:shd w:val="clear" w:color="auto" w:fill="D9E2F3" w:themeFill="accent1" w:themeFillTint="33"/>
        <w:rPr>
          <w:rFonts w:ascii="Asker Sans" w:hAnsi="Asker Sans"/>
          <w:i/>
          <w:iCs/>
          <w:szCs w:val="22"/>
        </w:rPr>
      </w:pPr>
      <w:r w:rsidRPr="00B516C2">
        <w:rPr>
          <w:rFonts w:ascii="Asker Sans" w:hAnsi="Asker Sans"/>
          <w:i/>
          <w:iCs/>
          <w:szCs w:val="22"/>
        </w:rPr>
        <w:t>B</w:t>
      </w:r>
      <w:r w:rsidR="00AF3232" w:rsidRPr="00B516C2">
        <w:rPr>
          <w:rFonts w:ascii="Asker Sans" w:hAnsi="Asker Sans"/>
          <w:i/>
          <w:iCs/>
          <w:szCs w:val="22"/>
        </w:rPr>
        <w:t xml:space="preserve">estemmelser som gjelder særskilt for enkelte felt, alene eller flere sammen. </w:t>
      </w:r>
    </w:p>
    <w:p w14:paraId="7C4F7CE3" w14:textId="70A0BA52" w:rsidR="00AF3232" w:rsidRPr="00B516C2" w:rsidRDefault="00AF3232" w:rsidP="00B516C2">
      <w:pPr>
        <w:shd w:val="clear" w:color="auto" w:fill="D9E2F3" w:themeFill="accent1" w:themeFillTint="33"/>
        <w:rPr>
          <w:rFonts w:ascii="Asker Sans" w:hAnsi="Asker Sans"/>
          <w:i/>
          <w:iCs/>
          <w:szCs w:val="22"/>
        </w:rPr>
      </w:pPr>
      <w:r w:rsidRPr="00B516C2">
        <w:rPr>
          <w:rFonts w:ascii="Asker Sans" w:hAnsi="Asker Sans"/>
          <w:i/>
          <w:iCs/>
          <w:szCs w:val="22"/>
        </w:rPr>
        <w:t>Se p</w:t>
      </w:r>
      <w:r w:rsidR="009E6FD2">
        <w:rPr>
          <w:rFonts w:ascii="Asker Sans" w:hAnsi="Asker Sans"/>
          <w:i/>
          <w:iCs/>
          <w:szCs w:val="22"/>
        </w:rPr>
        <w:t>unkt</w:t>
      </w:r>
      <w:r w:rsidRPr="00B516C2">
        <w:rPr>
          <w:rFonts w:ascii="Asker Sans" w:hAnsi="Asker Sans"/>
          <w:i/>
          <w:iCs/>
          <w:szCs w:val="22"/>
        </w:rPr>
        <w:t xml:space="preserve"> for</w:t>
      </w:r>
      <w:r w:rsidRPr="00B516C2">
        <w:rPr>
          <w:rFonts w:ascii="Asker Sans" w:hAnsi="Asker Sans"/>
          <w:i/>
          <w:iCs/>
          <w:szCs w:val="22"/>
          <w:shd w:val="clear" w:color="auto" w:fill="E2EFD9" w:themeFill="accent6" w:themeFillTint="33"/>
        </w:rPr>
        <w:t xml:space="preserve"> </w:t>
      </w:r>
      <w:r w:rsidRPr="00B516C2">
        <w:rPr>
          <w:rFonts w:ascii="Asker Sans" w:hAnsi="Asker Sans"/>
          <w:i/>
          <w:iCs/>
          <w:szCs w:val="22"/>
        </w:rPr>
        <w:t>fellesbestemmelser foran, og plasser de ulike tema hensiktsmessig</w:t>
      </w:r>
      <w:r w:rsidRPr="00B516C2">
        <w:rPr>
          <w:rFonts w:ascii="Asker Sans" w:hAnsi="Asker Sans"/>
          <w:i/>
          <w:iCs/>
          <w:szCs w:val="22"/>
          <w:shd w:val="clear" w:color="auto" w:fill="E2EFD9" w:themeFill="accent6" w:themeFillTint="33"/>
        </w:rPr>
        <w:t xml:space="preserve"> </w:t>
      </w:r>
      <w:r w:rsidRPr="00B516C2">
        <w:rPr>
          <w:rFonts w:ascii="Asker Sans" w:hAnsi="Asker Sans"/>
          <w:i/>
          <w:iCs/>
          <w:szCs w:val="22"/>
        </w:rPr>
        <w:t>kun en gang. Bestemmelsen kan eksempelvis omfatte:</w:t>
      </w:r>
    </w:p>
    <w:p w14:paraId="4F3D4366" w14:textId="77777777" w:rsidR="00AF3232" w:rsidRPr="00B931CC" w:rsidRDefault="00AF3232" w:rsidP="00B516C2">
      <w:pPr>
        <w:rPr>
          <w:rFonts w:ascii="Asker Sans" w:hAnsi="Asker Sans"/>
        </w:rPr>
      </w:pPr>
    </w:p>
    <w:p w14:paraId="6CE62C4C" w14:textId="4206AB2A" w:rsidR="00E6421C" w:rsidRPr="00D94BAD" w:rsidRDefault="00D94BAD" w:rsidP="00B516C2">
      <w:pPr>
        <w:ind w:left="360"/>
        <w:rPr>
          <w:rFonts w:ascii="Asker Sans" w:hAnsi="Asker Sans"/>
        </w:rPr>
      </w:pPr>
      <w:r>
        <w:rPr>
          <w:rFonts w:ascii="Asker Sans" w:hAnsi="Asker Sans"/>
        </w:rPr>
        <w:t>a)</w:t>
      </w:r>
      <w:r w:rsidR="001244C3">
        <w:rPr>
          <w:rFonts w:ascii="Asker Sans" w:hAnsi="Asker Sans"/>
        </w:rPr>
        <w:tab/>
      </w:r>
      <w:r w:rsidR="00E6421C" w:rsidRPr="00D94BAD">
        <w:rPr>
          <w:rFonts w:ascii="Asker Sans" w:hAnsi="Asker Sans"/>
        </w:rPr>
        <w:t>Utforming (§12-7 nr. 1):</w:t>
      </w:r>
    </w:p>
    <w:p w14:paraId="553E5984" w14:textId="77777777" w:rsidR="00E6421C" w:rsidRPr="00B931CC" w:rsidRDefault="00E6421C" w:rsidP="00B516C2">
      <w:pPr>
        <w:numPr>
          <w:ilvl w:val="0"/>
          <w:numId w:val="12"/>
        </w:numPr>
        <w:rPr>
          <w:rFonts w:ascii="Asker Sans" w:hAnsi="Asker Sans"/>
          <w:szCs w:val="22"/>
        </w:rPr>
      </w:pPr>
      <w:r w:rsidRPr="00B931CC">
        <w:rPr>
          <w:rFonts w:ascii="Asker Sans" w:hAnsi="Asker Sans"/>
          <w:szCs w:val="22"/>
        </w:rPr>
        <w:t>Type bebyggelse</w:t>
      </w:r>
    </w:p>
    <w:p w14:paraId="77ABD52E" w14:textId="0A84178C" w:rsidR="00ED43B6" w:rsidRPr="00B931CC" w:rsidRDefault="002476FD" w:rsidP="00B516C2">
      <w:pPr>
        <w:numPr>
          <w:ilvl w:val="0"/>
          <w:numId w:val="12"/>
        </w:numPr>
        <w:rPr>
          <w:rFonts w:ascii="Asker Sans" w:hAnsi="Asker Sans"/>
          <w:szCs w:val="22"/>
        </w:rPr>
      </w:pPr>
      <w:r w:rsidRPr="00B931CC">
        <w:rPr>
          <w:rFonts w:ascii="Asker Sans" w:hAnsi="Asker Sans"/>
        </w:rPr>
        <w:t>B</w:t>
      </w:r>
      <w:r w:rsidR="00CA137B" w:rsidRPr="00B931CC">
        <w:rPr>
          <w:rFonts w:ascii="Asker Sans" w:hAnsi="Asker Sans"/>
        </w:rPr>
        <w:t>oligfordeling</w:t>
      </w:r>
      <w:r w:rsidR="00A70184" w:rsidRPr="00B931CC">
        <w:rPr>
          <w:rFonts w:ascii="Asker Sans" w:hAnsi="Asker Sans"/>
        </w:rPr>
        <w:t xml:space="preserve"> (</w:t>
      </w:r>
      <w:r w:rsidRPr="00B931CC">
        <w:rPr>
          <w:rFonts w:ascii="Asker Sans" w:hAnsi="Asker Sans"/>
        </w:rPr>
        <w:t xml:space="preserve">f.eks. </w:t>
      </w:r>
      <w:r w:rsidR="00A70184" w:rsidRPr="00B931CC">
        <w:rPr>
          <w:rFonts w:ascii="Asker Sans" w:hAnsi="Asker Sans"/>
        </w:rPr>
        <w:t>20% u</w:t>
      </w:r>
      <w:r w:rsidRPr="00B931CC">
        <w:rPr>
          <w:rFonts w:ascii="Asker Sans" w:hAnsi="Asker Sans"/>
        </w:rPr>
        <w:t>nder</w:t>
      </w:r>
      <w:r w:rsidR="00A70184" w:rsidRPr="00B931CC">
        <w:rPr>
          <w:rFonts w:ascii="Asker Sans" w:hAnsi="Asker Sans"/>
        </w:rPr>
        <w:t xml:space="preserve"> 50</w:t>
      </w:r>
      <w:r w:rsidR="00A47117" w:rsidRPr="00B931CC">
        <w:rPr>
          <w:rFonts w:ascii="Asker Sans" w:hAnsi="Asker Sans"/>
        </w:rPr>
        <w:t xml:space="preserve"> </w:t>
      </w:r>
      <w:r w:rsidR="00A70184" w:rsidRPr="00B931CC">
        <w:rPr>
          <w:rFonts w:ascii="Asker Sans" w:hAnsi="Asker Sans"/>
        </w:rPr>
        <w:t>m</w:t>
      </w:r>
      <w:r w:rsidR="00A70184" w:rsidRPr="00B931CC">
        <w:rPr>
          <w:rFonts w:ascii="Asker Sans" w:hAnsi="Asker Sans"/>
          <w:vertAlign w:val="superscript"/>
        </w:rPr>
        <w:t>2</w:t>
      </w:r>
      <w:r w:rsidR="00A70184" w:rsidRPr="00B931CC">
        <w:rPr>
          <w:rFonts w:ascii="Asker Sans" w:hAnsi="Asker Sans"/>
        </w:rPr>
        <w:t>, 20% over 80</w:t>
      </w:r>
      <w:r w:rsidR="000A3135" w:rsidRPr="00B931CC">
        <w:rPr>
          <w:rFonts w:ascii="Asker Sans" w:hAnsi="Asker Sans"/>
        </w:rPr>
        <w:t xml:space="preserve"> m</w:t>
      </w:r>
      <w:r w:rsidR="000A3135" w:rsidRPr="00B931CC">
        <w:rPr>
          <w:rFonts w:ascii="Asker Sans" w:hAnsi="Asker Sans"/>
          <w:vertAlign w:val="superscript"/>
        </w:rPr>
        <w:t>2</w:t>
      </w:r>
      <w:r w:rsidR="00A70184" w:rsidRPr="00B931CC">
        <w:rPr>
          <w:rFonts w:ascii="Asker Sans" w:hAnsi="Asker Sans"/>
        </w:rPr>
        <w:t xml:space="preserve"> hvorav 50% med adkomst terreng</w:t>
      </w:r>
      <w:r w:rsidR="00CD4399" w:rsidRPr="00B931CC">
        <w:rPr>
          <w:rFonts w:ascii="Asker Sans" w:hAnsi="Asker Sans"/>
        </w:rPr>
        <w:t>)</w:t>
      </w:r>
    </w:p>
    <w:p w14:paraId="53FD0B2C" w14:textId="3CDEFA1F" w:rsidR="00E6421C" w:rsidRPr="00B931CC" w:rsidRDefault="00E6421C" w:rsidP="00B516C2">
      <w:pPr>
        <w:numPr>
          <w:ilvl w:val="0"/>
          <w:numId w:val="12"/>
        </w:numPr>
        <w:rPr>
          <w:rFonts w:ascii="Asker Sans" w:hAnsi="Asker Sans"/>
          <w:szCs w:val="22"/>
        </w:rPr>
      </w:pPr>
      <w:r w:rsidRPr="00B931CC">
        <w:rPr>
          <w:rFonts w:ascii="Asker Sans" w:hAnsi="Asker Sans"/>
        </w:rPr>
        <w:t>Grad av utnytting</w:t>
      </w:r>
      <w:r w:rsidR="00676EB6" w:rsidRPr="00B931CC">
        <w:rPr>
          <w:rFonts w:ascii="Asker Sans" w:hAnsi="Asker Sans"/>
        </w:rPr>
        <w:t xml:space="preserve"> </w:t>
      </w:r>
    </w:p>
    <w:p w14:paraId="2DA2783E" w14:textId="0F798744" w:rsidR="00E6421C" w:rsidRPr="00065CBB" w:rsidRDefault="00E6421C" w:rsidP="00B516C2">
      <w:pPr>
        <w:numPr>
          <w:ilvl w:val="0"/>
          <w:numId w:val="12"/>
        </w:numPr>
        <w:rPr>
          <w:rFonts w:ascii="Asker Sans" w:hAnsi="Asker Sans"/>
          <w:szCs w:val="22"/>
        </w:rPr>
      </w:pPr>
      <w:r w:rsidRPr="00B931CC">
        <w:rPr>
          <w:rFonts w:ascii="Asker Sans" w:hAnsi="Asker Sans"/>
        </w:rPr>
        <w:t>Plassering</w:t>
      </w:r>
      <w:r w:rsidR="001B3832" w:rsidRPr="00B931CC">
        <w:rPr>
          <w:rFonts w:ascii="Asker Sans" w:hAnsi="Asker Sans"/>
        </w:rPr>
        <w:t xml:space="preserve"> </w:t>
      </w:r>
      <w:r w:rsidR="001B3832" w:rsidRPr="00065CBB">
        <w:rPr>
          <w:rFonts w:ascii="Asker Sans" w:hAnsi="Asker Sans"/>
          <w:i/>
          <w:iCs/>
          <w:szCs w:val="22"/>
        </w:rPr>
        <w:t>(</w:t>
      </w:r>
      <w:r w:rsidR="00F43A20" w:rsidRPr="00065CBB">
        <w:rPr>
          <w:rFonts w:ascii="Asker Sans" w:hAnsi="Asker Sans"/>
          <w:i/>
          <w:iCs/>
          <w:szCs w:val="22"/>
        </w:rPr>
        <w:t>kan vises på</w:t>
      </w:r>
      <w:r w:rsidR="004E26A8" w:rsidRPr="00065CBB">
        <w:rPr>
          <w:rFonts w:ascii="Asker Sans" w:hAnsi="Asker Sans"/>
          <w:i/>
          <w:iCs/>
          <w:szCs w:val="22"/>
        </w:rPr>
        <w:t xml:space="preserve"> plankart</w:t>
      </w:r>
      <w:r w:rsidR="004E26A8" w:rsidRPr="00065CBB">
        <w:rPr>
          <w:rFonts w:ascii="Asker Sans" w:hAnsi="Asker Sans"/>
          <w:i/>
          <w:iCs/>
          <w:szCs w:val="22"/>
          <w:shd w:val="clear" w:color="auto" w:fill="E2EFD9" w:themeFill="accent6" w:themeFillTint="33"/>
        </w:rPr>
        <w:t xml:space="preserve"> </w:t>
      </w:r>
      <w:r w:rsidR="00F43A20" w:rsidRPr="00065CBB">
        <w:rPr>
          <w:rFonts w:ascii="Asker Sans" w:hAnsi="Asker Sans"/>
          <w:i/>
          <w:iCs/>
          <w:szCs w:val="22"/>
        </w:rPr>
        <w:t xml:space="preserve">med </w:t>
      </w:r>
      <w:r w:rsidR="00B72403" w:rsidRPr="00065CBB">
        <w:rPr>
          <w:rFonts w:ascii="Asker Sans" w:hAnsi="Asker Sans"/>
          <w:i/>
          <w:iCs/>
          <w:szCs w:val="22"/>
        </w:rPr>
        <w:t>juridiske linjer</w:t>
      </w:r>
      <w:r w:rsidR="001B3832" w:rsidRPr="00065CBB">
        <w:rPr>
          <w:rFonts w:ascii="Asker Sans" w:hAnsi="Asker Sans"/>
          <w:i/>
          <w:iCs/>
          <w:szCs w:val="22"/>
        </w:rPr>
        <w:t>)</w:t>
      </w:r>
    </w:p>
    <w:p w14:paraId="4CEBB385" w14:textId="5072A6B3" w:rsidR="00E6421C" w:rsidRPr="00065CBB" w:rsidRDefault="00E6421C" w:rsidP="00B516C2">
      <w:pPr>
        <w:numPr>
          <w:ilvl w:val="0"/>
          <w:numId w:val="12"/>
        </w:numPr>
        <w:rPr>
          <w:rFonts w:ascii="Asker Sans" w:hAnsi="Asker Sans"/>
          <w:szCs w:val="22"/>
        </w:rPr>
      </w:pPr>
      <w:r w:rsidRPr="00065CBB">
        <w:rPr>
          <w:rFonts w:ascii="Asker Sans" w:hAnsi="Asker Sans"/>
          <w:szCs w:val="22"/>
        </w:rPr>
        <w:t xml:space="preserve">Byggehøyder </w:t>
      </w:r>
      <w:r w:rsidR="00F43A20" w:rsidRPr="00065CBB">
        <w:rPr>
          <w:rFonts w:ascii="Asker Sans" w:hAnsi="Asker Sans"/>
          <w:i/>
          <w:iCs/>
          <w:szCs w:val="22"/>
        </w:rPr>
        <w:t>(kan vises på</w:t>
      </w:r>
      <w:r w:rsidR="00F43A20" w:rsidRPr="00065CBB">
        <w:rPr>
          <w:rFonts w:ascii="Asker Sans" w:hAnsi="Asker Sans"/>
          <w:i/>
          <w:iCs/>
          <w:szCs w:val="22"/>
          <w:shd w:val="clear" w:color="auto" w:fill="E2EFD9" w:themeFill="accent6" w:themeFillTint="33"/>
        </w:rPr>
        <w:t xml:space="preserve"> </w:t>
      </w:r>
      <w:r w:rsidR="00F43A20" w:rsidRPr="00065CBB">
        <w:rPr>
          <w:rFonts w:ascii="Asker Sans" w:hAnsi="Asker Sans"/>
          <w:i/>
          <w:iCs/>
          <w:szCs w:val="22"/>
        </w:rPr>
        <w:t>plankart</w:t>
      </w:r>
      <w:r w:rsidR="003D40E3" w:rsidRPr="00065CBB">
        <w:rPr>
          <w:rFonts w:ascii="Asker Sans" w:hAnsi="Asker Sans"/>
          <w:i/>
          <w:iCs/>
          <w:szCs w:val="22"/>
        </w:rPr>
        <w:t xml:space="preserve"> med koteangivelse</w:t>
      </w:r>
      <w:r w:rsidR="00F43A20" w:rsidRPr="00065CBB">
        <w:rPr>
          <w:rFonts w:ascii="Asker Sans" w:hAnsi="Asker Sans"/>
          <w:i/>
          <w:iCs/>
          <w:szCs w:val="22"/>
        </w:rPr>
        <w:t>)</w:t>
      </w:r>
    </w:p>
    <w:p w14:paraId="0952DCB9" w14:textId="77777777" w:rsidR="00E6421C" w:rsidRPr="00B931CC" w:rsidRDefault="00E6421C" w:rsidP="00B516C2">
      <w:pPr>
        <w:numPr>
          <w:ilvl w:val="0"/>
          <w:numId w:val="12"/>
        </w:numPr>
        <w:rPr>
          <w:rFonts w:ascii="Asker Sans" w:hAnsi="Asker Sans"/>
          <w:szCs w:val="22"/>
        </w:rPr>
      </w:pPr>
      <w:r w:rsidRPr="00B931CC">
        <w:rPr>
          <w:rFonts w:ascii="Asker Sans" w:hAnsi="Asker Sans"/>
        </w:rPr>
        <w:t>Takform og/eller møneretning</w:t>
      </w:r>
    </w:p>
    <w:p w14:paraId="4AEA4BCB" w14:textId="7A47E0A9" w:rsidR="00E6421C" w:rsidRPr="00B931CC" w:rsidRDefault="00E6421C" w:rsidP="00B516C2">
      <w:pPr>
        <w:numPr>
          <w:ilvl w:val="0"/>
          <w:numId w:val="12"/>
        </w:numPr>
        <w:rPr>
          <w:rFonts w:ascii="Asker Sans" w:hAnsi="Asker Sans"/>
          <w:szCs w:val="22"/>
        </w:rPr>
      </w:pPr>
      <w:r w:rsidRPr="00B931CC">
        <w:rPr>
          <w:rFonts w:ascii="Asker Sans" w:hAnsi="Asker Sans"/>
        </w:rPr>
        <w:t>Materialbruk</w:t>
      </w:r>
      <w:r w:rsidR="00A13F25" w:rsidRPr="00B931CC">
        <w:rPr>
          <w:rFonts w:ascii="Asker Sans" w:hAnsi="Asker Sans"/>
        </w:rPr>
        <w:t xml:space="preserve"> </w:t>
      </w:r>
    </w:p>
    <w:p w14:paraId="298F3C15" w14:textId="0A2F1FFF" w:rsidR="00F1256A" w:rsidRPr="00065CBB" w:rsidRDefault="00E6421C" w:rsidP="00B516C2">
      <w:pPr>
        <w:numPr>
          <w:ilvl w:val="0"/>
          <w:numId w:val="12"/>
        </w:numPr>
        <w:rPr>
          <w:rFonts w:ascii="Asker Sans" w:hAnsi="Asker Sans"/>
        </w:rPr>
      </w:pPr>
      <w:r w:rsidRPr="00B931CC">
        <w:rPr>
          <w:rFonts w:ascii="Asker Sans" w:hAnsi="Asker Sans"/>
        </w:rPr>
        <w:t>Andre krav om utforming</w:t>
      </w:r>
      <w:r w:rsidR="003640F9" w:rsidRPr="00B931CC">
        <w:rPr>
          <w:rFonts w:ascii="Asker Sans" w:hAnsi="Asker Sans"/>
        </w:rPr>
        <w:t xml:space="preserve"> </w:t>
      </w:r>
      <w:r w:rsidR="003640F9" w:rsidRPr="00B516C2">
        <w:rPr>
          <w:rFonts w:ascii="Asker Sans" w:hAnsi="Asker Sans"/>
          <w:i/>
          <w:iCs/>
          <w:sz w:val="20"/>
        </w:rPr>
        <w:t>(</w:t>
      </w:r>
      <w:r w:rsidR="00494B61" w:rsidRPr="00B516C2">
        <w:rPr>
          <w:rFonts w:ascii="Asker Sans" w:hAnsi="Asker Sans"/>
          <w:i/>
          <w:iCs/>
          <w:sz w:val="20"/>
        </w:rPr>
        <w:t>jf. Krav om</w:t>
      </w:r>
      <w:r w:rsidR="00494B61" w:rsidRPr="00B931CC">
        <w:rPr>
          <w:rFonts w:ascii="Asker Sans" w:hAnsi="Asker Sans"/>
          <w:i/>
          <w:iCs/>
          <w:sz w:val="20"/>
          <w:shd w:val="clear" w:color="auto" w:fill="E2EFD9" w:themeFill="accent6" w:themeFillTint="33"/>
        </w:rPr>
        <w:t xml:space="preserve"> </w:t>
      </w:r>
      <w:r w:rsidR="003640F9" w:rsidRPr="00B516C2">
        <w:rPr>
          <w:rFonts w:ascii="Asker Sans" w:hAnsi="Asker Sans"/>
          <w:i/>
          <w:iCs/>
          <w:sz w:val="20"/>
        </w:rPr>
        <w:t>estetisk redegjørelse</w:t>
      </w:r>
      <w:r w:rsidR="00494B61" w:rsidRPr="00B516C2">
        <w:rPr>
          <w:rFonts w:ascii="Asker Sans" w:hAnsi="Asker Sans"/>
          <w:i/>
          <w:iCs/>
          <w:sz w:val="20"/>
        </w:rPr>
        <w:t>)</w:t>
      </w:r>
    </w:p>
    <w:p w14:paraId="7700CC24" w14:textId="4CEB3A26" w:rsidR="00E6421C" w:rsidRPr="001244C3" w:rsidRDefault="001244C3" w:rsidP="00B516C2">
      <w:pPr>
        <w:ind w:left="720" w:hanging="360"/>
        <w:rPr>
          <w:rFonts w:ascii="Asker Sans" w:hAnsi="Asker Sans"/>
        </w:rPr>
      </w:pPr>
      <w:r>
        <w:rPr>
          <w:rFonts w:ascii="Asker Sans" w:hAnsi="Asker Sans"/>
        </w:rPr>
        <w:t>b)</w:t>
      </w:r>
      <w:r>
        <w:rPr>
          <w:rFonts w:ascii="Asker Sans" w:hAnsi="Asker Sans"/>
        </w:rPr>
        <w:tab/>
      </w:r>
      <w:r w:rsidR="00E6421C" w:rsidRPr="001244C3">
        <w:rPr>
          <w:rFonts w:ascii="Asker Sans" w:hAnsi="Asker Sans"/>
        </w:rPr>
        <w:t>Funksjons-</w:t>
      </w:r>
      <w:r w:rsidR="00065CBB">
        <w:rPr>
          <w:rFonts w:ascii="Asker Sans" w:hAnsi="Asker Sans"/>
        </w:rPr>
        <w:t xml:space="preserve"> </w:t>
      </w:r>
      <w:r w:rsidR="00E6421C" w:rsidRPr="001244C3">
        <w:rPr>
          <w:rFonts w:ascii="Asker Sans" w:hAnsi="Asker Sans"/>
        </w:rPr>
        <w:t>og kvalitetskrav (særskilt for dette/disse byggeområdene) (§12-7 nr. 4,</w:t>
      </w:r>
      <w:r w:rsidR="00C37131">
        <w:rPr>
          <w:rFonts w:ascii="Asker Sans" w:hAnsi="Asker Sans"/>
        </w:rPr>
        <w:t xml:space="preserve"> </w:t>
      </w:r>
      <w:r w:rsidR="00E6421C" w:rsidRPr="001244C3">
        <w:rPr>
          <w:rFonts w:ascii="Asker Sans" w:hAnsi="Asker Sans"/>
        </w:rPr>
        <w:t>5):</w:t>
      </w:r>
    </w:p>
    <w:p w14:paraId="74A46B19" w14:textId="77777777" w:rsidR="00E6421C" w:rsidRPr="00B931CC" w:rsidRDefault="00E6421C" w:rsidP="00B516C2">
      <w:pPr>
        <w:numPr>
          <w:ilvl w:val="0"/>
          <w:numId w:val="13"/>
        </w:numPr>
        <w:rPr>
          <w:rFonts w:ascii="Asker Sans" w:hAnsi="Asker Sans"/>
          <w:szCs w:val="22"/>
        </w:rPr>
      </w:pPr>
      <w:r w:rsidRPr="00B931CC">
        <w:rPr>
          <w:rFonts w:ascii="Asker Sans" w:hAnsi="Asker Sans"/>
          <w:szCs w:val="22"/>
        </w:rPr>
        <w:t>Adkomst</w:t>
      </w:r>
    </w:p>
    <w:p w14:paraId="62AD9F2F" w14:textId="77777777" w:rsidR="00E6421C" w:rsidRPr="00B931CC" w:rsidRDefault="00E6421C" w:rsidP="00B516C2">
      <w:pPr>
        <w:numPr>
          <w:ilvl w:val="0"/>
          <w:numId w:val="13"/>
        </w:numPr>
        <w:rPr>
          <w:rFonts w:ascii="Asker Sans" w:hAnsi="Asker Sans"/>
          <w:szCs w:val="22"/>
        </w:rPr>
      </w:pPr>
      <w:r w:rsidRPr="00B931CC">
        <w:rPr>
          <w:rFonts w:ascii="Asker Sans" w:hAnsi="Asker Sans"/>
          <w:szCs w:val="22"/>
        </w:rPr>
        <w:t>Tilgjengelighet</w:t>
      </w:r>
    </w:p>
    <w:p w14:paraId="2EC88FC0" w14:textId="790BFAFA" w:rsidR="00F1256A" w:rsidRPr="00065CBB" w:rsidRDefault="00E6421C" w:rsidP="00B516C2">
      <w:pPr>
        <w:numPr>
          <w:ilvl w:val="0"/>
          <w:numId w:val="13"/>
        </w:numPr>
        <w:rPr>
          <w:rFonts w:ascii="Asker Sans" w:hAnsi="Asker Sans"/>
          <w:szCs w:val="22"/>
        </w:rPr>
      </w:pPr>
      <w:r w:rsidRPr="00B931CC">
        <w:rPr>
          <w:rFonts w:ascii="Asker Sans" w:hAnsi="Asker Sans"/>
          <w:szCs w:val="22"/>
        </w:rPr>
        <w:t>Hensyn til eksisterende vegetasjon og terreng</w:t>
      </w:r>
    </w:p>
    <w:p w14:paraId="5F3F8759" w14:textId="06B03E83" w:rsidR="00E6421C" w:rsidRPr="00C37131" w:rsidRDefault="00C37131" w:rsidP="00B516C2">
      <w:pPr>
        <w:ind w:left="360"/>
        <w:rPr>
          <w:rFonts w:ascii="Asker Sans" w:hAnsi="Asker Sans"/>
        </w:rPr>
      </w:pPr>
      <w:r>
        <w:rPr>
          <w:rFonts w:ascii="Asker Sans" w:hAnsi="Asker Sans"/>
        </w:rPr>
        <w:t>c)</w:t>
      </w:r>
      <w:r>
        <w:rPr>
          <w:rFonts w:ascii="Asker Sans" w:hAnsi="Asker Sans"/>
        </w:rPr>
        <w:tab/>
      </w:r>
      <w:r w:rsidR="00E6421C" w:rsidRPr="00C37131">
        <w:rPr>
          <w:rFonts w:ascii="Asker Sans" w:hAnsi="Asker Sans"/>
        </w:rPr>
        <w:t>Boligkvalitet (§ 12-7 nr. 5)</w:t>
      </w:r>
    </w:p>
    <w:p w14:paraId="23384FEE" w14:textId="77777777" w:rsidR="00E6421C" w:rsidRPr="00B931CC" w:rsidRDefault="00E6421C" w:rsidP="00B516C2">
      <w:pPr>
        <w:numPr>
          <w:ilvl w:val="0"/>
          <w:numId w:val="14"/>
        </w:numPr>
        <w:rPr>
          <w:rFonts w:ascii="Asker Sans" w:hAnsi="Asker Sans"/>
          <w:szCs w:val="22"/>
        </w:rPr>
      </w:pPr>
      <w:r w:rsidRPr="00B931CC">
        <w:rPr>
          <w:rFonts w:ascii="Asker Sans" w:hAnsi="Asker Sans"/>
          <w:szCs w:val="22"/>
        </w:rPr>
        <w:t>Tetthet, antall og boligsammensetning/størrelse</w:t>
      </w:r>
    </w:p>
    <w:p w14:paraId="425F14D5" w14:textId="77777777" w:rsidR="00E6421C" w:rsidRPr="00B931CC" w:rsidRDefault="00E6421C" w:rsidP="00B516C2">
      <w:pPr>
        <w:numPr>
          <w:ilvl w:val="0"/>
          <w:numId w:val="14"/>
        </w:numPr>
        <w:rPr>
          <w:rFonts w:ascii="Asker Sans" w:hAnsi="Asker Sans"/>
          <w:szCs w:val="22"/>
        </w:rPr>
      </w:pPr>
      <w:r w:rsidRPr="00B931CC">
        <w:rPr>
          <w:rFonts w:ascii="Asker Sans" w:hAnsi="Asker Sans"/>
          <w:szCs w:val="22"/>
        </w:rPr>
        <w:t>Tilgjengelighet</w:t>
      </w:r>
    </w:p>
    <w:p w14:paraId="54AF1222" w14:textId="4FC754C9" w:rsidR="00F1256A" w:rsidRPr="00B931CC" w:rsidRDefault="00F1256A" w:rsidP="00B516C2">
      <w:pPr>
        <w:numPr>
          <w:ilvl w:val="0"/>
          <w:numId w:val="14"/>
        </w:numPr>
        <w:rPr>
          <w:rFonts w:ascii="Asker Sans" w:hAnsi="Asker Sans"/>
          <w:szCs w:val="22"/>
        </w:rPr>
      </w:pPr>
      <w:r w:rsidRPr="00B931CC">
        <w:rPr>
          <w:rFonts w:ascii="Asker Sans" w:hAnsi="Asker Sans"/>
          <w:szCs w:val="22"/>
        </w:rPr>
        <w:t>Sosiale boformer.</w:t>
      </w:r>
      <w:r w:rsidRPr="00B931CC">
        <w:rPr>
          <w:rFonts w:ascii="Asker Sans" w:hAnsi="Asker Sans"/>
          <w:i/>
          <w:iCs/>
          <w:sz w:val="20"/>
        </w:rPr>
        <w:t xml:space="preserve"> </w:t>
      </w:r>
      <w:r w:rsidR="00A97C20" w:rsidRPr="00B931CC">
        <w:rPr>
          <w:rFonts w:ascii="Asker Sans" w:hAnsi="Asker Sans"/>
          <w:i/>
          <w:iCs/>
          <w:sz w:val="20"/>
        </w:rPr>
        <w:t>(F.eks. t</w:t>
      </w:r>
      <w:r w:rsidRPr="00B931CC">
        <w:rPr>
          <w:rFonts w:ascii="Asker Sans" w:hAnsi="Asker Sans"/>
          <w:i/>
          <w:iCs/>
          <w:sz w:val="20"/>
        </w:rPr>
        <w:t>ilgang til fellesareal av ulik type</w:t>
      </w:r>
      <w:r w:rsidR="00A97C20" w:rsidRPr="00B931CC">
        <w:rPr>
          <w:rFonts w:ascii="Asker Sans" w:hAnsi="Asker Sans"/>
          <w:i/>
          <w:iCs/>
          <w:sz w:val="20"/>
        </w:rPr>
        <w:t>)</w:t>
      </w:r>
      <w:r w:rsidRPr="00B931CC">
        <w:rPr>
          <w:rFonts w:ascii="Asker Sans" w:hAnsi="Asker Sans"/>
          <w:i/>
          <w:iCs/>
          <w:sz w:val="20"/>
        </w:rPr>
        <w:t>.</w:t>
      </w:r>
    </w:p>
    <w:p w14:paraId="48945AD5" w14:textId="30739D6A" w:rsidR="00E6421C" w:rsidRPr="00C37131" w:rsidRDefault="00C37131" w:rsidP="00B516C2">
      <w:pPr>
        <w:ind w:left="720" w:hanging="360"/>
        <w:rPr>
          <w:rFonts w:ascii="Asker Sans" w:hAnsi="Asker Sans"/>
        </w:rPr>
      </w:pPr>
      <w:r>
        <w:rPr>
          <w:rFonts w:ascii="Asker Sans" w:hAnsi="Asker Sans"/>
        </w:rPr>
        <w:t>d)</w:t>
      </w:r>
      <w:r>
        <w:rPr>
          <w:rFonts w:ascii="Asker Sans" w:hAnsi="Asker Sans"/>
        </w:rPr>
        <w:tab/>
      </w:r>
      <w:r w:rsidR="00E6421C" w:rsidRPr="00C37131">
        <w:rPr>
          <w:rFonts w:ascii="Asker Sans" w:hAnsi="Asker Sans"/>
        </w:rPr>
        <w:t>Andre forhold knyttet til byggegrenser, miljøkvalitet, samfunnssikkerhet og verneverdier som gjelder dette/disse byggeområdene spesielt (§ 12-7 nr. 2, 3, 4, 6)</w:t>
      </w:r>
    </w:p>
    <w:p w14:paraId="7E6D71D2" w14:textId="5E102D81" w:rsidR="00E6421C" w:rsidRPr="00C37131" w:rsidRDefault="00C37131" w:rsidP="00B516C2">
      <w:pPr>
        <w:ind w:left="720" w:hanging="360"/>
        <w:rPr>
          <w:rFonts w:ascii="Asker Sans" w:hAnsi="Asker Sans"/>
        </w:rPr>
      </w:pPr>
      <w:r>
        <w:rPr>
          <w:rFonts w:ascii="Asker Sans" w:hAnsi="Asker Sans"/>
        </w:rPr>
        <w:t>e)</w:t>
      </w:r>
      <w:r>
        <w:rPr>
          <w:rFonts w:ascii="Asker Sans" w:hAnsi="Asker Sans"/>
        </w:rPr>
        <w:tab/>
      </w:r>
      <w:r w:rsidR="00E6421C" w:rsidRPr="00C37131">
        <w:rPr>
          <w:rFonts w:ascii="Asker Sans" w:hAnsi="Asker Sans"/>
        </w:rPr>
        <w:t>Juridiske linjer, eksempelvis støyskjerm, støttemur, sikringsgjerde (§§ 12-7 nr. 1 og 4)</w:t>
      </w:r>
    </w:p>
    <w:p w14:paraId="47B47A54" w14:textId="56474956" w:rsidR="00E6421C" w:rsidRPr="00C37131" w:rsidRDefault="00C37131" w:rsidP="00B516C2">
      <w:pPr>
        <w:ind w:left="720" w:hanging="360"/>
        <w:rPr>
          <w:rFonts w:ascii="Asker Sans" w:hAnsi="Asker Sans"/>
        </w:rPr>
      </w:pPr>
      <w:r>
        <w:rPr>
          <w:rFonts w:ascii="Asker Sans" w:hAnsi="Asker Sans"/>
        </w:rPr>
        <w:t>f)</w:t>
      </w:r>
      <w:r>
        <w:rPr>
          <w:rFonts w:ascii="Asker Sans" w:hAnsi="Asker Sans"/>
        </w:rPr>
        <w:tab/>
      </w:r>
      <w:r w:rsidR="00E6421C" w:rsidRPr="00C37131">
        <w:rPr>
          <w:rFonts w:ascii="Asker Sans" w:hAnsi="Asker Sans"/>
        </w:rPr>
        <w:t>Om området/områdene skal være offentlige eller felles (§ 12-7 nr. 14). For fellesområder angis hvilke eiendommer eierfellesskapet omfatter.</w:t>
      </w:r>
    </w:p>
    <w:p w14:paraId="71C5B7DD" w14:textId="77777777" w:rsidR="00E6421C" w:rsidRPr="00B931CC" w:rsidRDefault="00E6421C" w:rsidP="00E6421C">
      <w:pPr>
        <w:rPr>
          <w:rFonts w:ascii="Asker Sans" w:hAnsi="Asker Sans"/>
          <w:szCs w:val="22"/>
        </w:rPr>
      </w:pPr>
    </w:p>
    <w:p w14:paraId="492B80D6" w14:textId="77777777" w:rsidR="00E6421C" w:rsidRPr="00B931CC" w:rsidRDefault="00E6421C" w:rsidP="00811487">
      <w:pPr>
        <w:pStyle w:val="Overskrift2"/>
        <w:rPr>
          <w:rFonts w:ascii="Asker Sans" w:hAnsi="Asker Sans"/>
        </w:rPr>
      </w:pPr>
      <w:r w:rsidRPr="00B931CC">
        <w:rPr>
          <w:rFonts w:ascii="Asker Sans" w:hAnsi="Asker Sans"/>
        </w:rPr>
        <w:t>4.2 Samferdselsanlegg og teknisk infrastruktur (§ 12-5 nr. 2)</w:t>
      </w:r>
    </w:p>
    <w:p w14:paraId="24FA6CC8" w14:textId="4280657C" w:rsidR="00E6421C" w:rsidRPr="00B931CC" w:rsidRDefault="00FD525E" w:rsidP="006562C4">
      <w:pPr>
        <w:pStyle w:val="Overskrift6"/>
        <w:rPr>
          <w:rFonts w:ascii="Asker Sans" w:hAnsi="Asker Sans"/>
        </w:rPr>
      </w:pPr>
      <w:r w:rsidRPr="00B931CC">
        <w:rPr>
          <w:rFonts w:ascii="Asker Sans" w:hAnsi="Asker Sans"/>
        </w:rPr>
        <w:t>4.2.1</w:t>
      </w:r>
      <w:r w:rsidRPr="00B931CC">
        <w:rPr>
          <w:rFonts w:ascii="Asker Sans" w:hAnsi="Asker Sans"/>
        </w:rPr>
        <w:tab/>
      </w:r>
      <w:r w:rsidR="00E6421C" w:rsidRPr="00B931CC">
        <w:rPr>
          <w:rFonts w:ascii="Asker Sans" w:hAnsi="Asker Sans"/>
        </w:rPr>
        <w:t xml:space="preserve">Fellesbestemmelser for samferdselsanlegg og teknisk infrastruktur (felt x, x, etc.)  </w:t>
      </w:r>
    </w:p>
    <w:p w14:paraId="362C02BC" w14:textId="77777777" w:rsidR="00E6421C" w:rsidRPr="00B931CC" w:rsidRDefault="00E6421C" w:rsidP="00E33FB9">
      <w:pPr>
        <w:rPr>
          <w:rFonts w:ascii="Asker Sans" w:hAnsi="Asker Sans"/>
          <w:szCs w:val="22"/>
        </w:rPr>
      </w:pPr>
      <w:r w:rsidRPr="00B931CC">
        <w:rPr>
          <w:rFonts w:ascii="Asker Sans" w:hAnsi="Asker Sans"/>
          <w:szCs w:val="22"/>
        </w:rPr>
        <w:t>Bestemmelser som gjelder særskilt for alle områder for samferdselsanlegg og teknisk infrastruktur, kan eksempelvis omfatte:</w:t>
      </w:r>
    </w:p>
    <w:p w14:paraId="5171A41D" w14:textId="69409D5C" w:rsidR="00076223" w:rsidRPr="00B931CC" w:rsidRDefault="00C37131" w:rsidP="00E33FB9">
      <w:pPr>
        <w:ind w:left="284"/>
        <w:rPr>
          <w:rFonts w:ascii="Asker Sans" w:hAnsi="Asker Sans"/>
          <w:szCs w:val="22"/>
        </w:rPr>
      </w:pPr>
      <w:r>
        <w:rPr>
          <w:rFonts w:ascii="Asker Sans" w:hAnsi="Asker Sans"/>
          <w:szCs w:val="22"/>
        </w:rPr>
        <w:t>a)</w:t>
      </w:r>
      <w:r>
        <w:rPr>
          <w:rFonts w:ascii="Asker Sans" w:hAnsi="Asker Sans"/>
          <w:szCs w:val="22"/>
        </w:rPr>
        <w:tab/>
      </w:r>
      <w:r w:rsidR="00E6421C" w:rsidRPr="00B931CC">
        <w:rPr>
          <w:rFonts w:ascii="Asker Sans" w:hAnsi="Asker Sans"/>
          <w:szCs w:val="22"/>
        </w:rPr>
        <w:t xml:space="preserve">Utforming </w:t>
      </w:r>
      <w:r w:rsidR="003A1FE7">
        <w:rPr>
          <w:rFonts w:ascii="Asker Sans" w:hAnsi="Asker Sans"/>
          <w:szCs w:val="22"/>
        </w:rPr>
        <w:t xml:space="preserve">skal skje i henhold til </w:t>
      </w:r>
      <w:r w:rsidR="00DB74D7">
        <w:rPr>
          <w:rFonts w:ascii="Asker Sans" w:hAnsi="Asker Sans"/>
          <w:szCs w:val="22"/>
        </w:rPr>
        <w:t xml:space="preserve">…... Dato </w:t>
      </w:r>
      <w:r w:rsidR="00E6421C" w:rsidRPr="00B931CC">
        <w:rPr>
          <w:rFonts w:ascii="Asker Sans" w:hAnsi="Asker Sans"/>
          <w:szCs w:val="22"/>
        </w:rPr>
        <w:t>(§12-7 nr. 1)</w:t>
      </w:r>
    </w:p>
    <w:p w14:paraId="0FB1C0C2" w14:textId="77777777" w:rsidR="00E6421C" w:rsidRPr="00B931CC" w:rsidRDefault="00E6421C" w:rsidP="00E33FB9">
      <w:pPr>
        <w:numPr>
          <w:ilvl w:val="0"/>
          <w:numId w:val="3"/>
        </w:numPr>
        <w:rPr>
          <w:rFonts w:ascii="Asker Sans" w:hAnsi="Asker Sans"/>
          <w:szCs w:val="22"/>
        </w:rPr>
      </w:pPr>
      <w:r w:rsidRPr="00B931CC">
        <w:rPr>
          <w:rFonts w:ascii="Asker Sans" w:hAnsi="Asker Sans"/>
          <w:szCs w:val="22"/>
        </w:rPr>
        <w:t>Krav til opparbeidingen</w:t>
      </w:r>
    </w:p>
    <w:p w14:paraId="313C8C3F" w14:textId="72BF3FAE" w:rsidR="00E6421C" w:rsidRPr="00B931CC" w:rsidRDefault="00C37131" w:rsidP="00E33FB9">
      <w:pPr>
        <w:ind w:left="284"/>
        <w:rPr>
          <w:rFonts w:ascii="Asker Sans" w:hAnsi="Asker Sans"/>
          <w:szCs w:val="22"/>
        </w:rPr>
      </w:pPr>
      <w:r>
        <w:rPr>
          <w:rFonts w:ascii="Asker Sans" w:hAnsi="Asker Sans"/>
          <w:szCs w:val="22"/>
        </w:rPr>
        <w:t>b)</w:t>
      </w:r>
      <w:r>
        <w:rPr>
          <w:rFonts w:ascii="Asker Sans" w:hAnsi="Asker Sans"/>
          <w:szCs w:val="22"/>
        </w:rPr>
        <w:tab/>
      </w:r>
      <w:r w:rsidR="00E6421C" w:rsidRPr="00B931CC">
        <w:rPr>
          <w:rFonts w:ascii="Asker Sans" w:hAnsi="Asker Sans"/>
          <w:szCs w:val="22"/>
        </w:rPr>
        <w:t>Funksjons- og kvalitetskrav (§ 12-7 nr. 4))</w:t>
      </w:r>
    </w:p>
    <w:p w14:paraId="7ADD2872" w14:textId="77777777" w:rsidR="00E6421C" w:rsidRPr="00B931CC" w:rsidRDefault="00E6421C" w:rsidP="00E33FB9">
      <w:pPr>
        <w:numPr>
          <w:ilvl w:val="0"/>
          <w:numId w:val="3"/>
        </w:numPr>
        <w:rPr>
          <w:rFonts w:ascii="Asker Sans" w:hAnsi="Asker Sans"/>
          <w:szCs w:val="22"/>
        </w:rPr>
      </w:pPr>
      <w:r w:rsidRPr="00B931CC">
        <w:rPr>
          <w:rFonts w:ascii="Asker Sans" w:hAnsi="Asker Sans"/>
          <w:szCs w:val="22"/>
        </w:rPr>
        <w:t>Stigningsforhold, krav til type dekke</w:t>
      </w:r>
    </w:p>
    <w:p w14:paraId="11659C45" w14:textId="35568CDA" w:rsidR="00E6421C" w:rsidRPr="00B931CC" w:rsidRDefault="00C37131" w:rsidP="00E33FB9">
      <w:pPr>
        <w:ind w:left="284"/>
        <w:rPr>
          <w:rFonts w:ascii="Asker Sans" w:hAnsi="Asker Sans"/>
          <w:szCs w:val="22"/>
        </w:rPr>
      </w:pPr>
      <w:r>
        <w:rPr>
          <w:rFonts w:ascii="Asker Sans" w:hAnsi="Asker Sans"/>
          <w:szCs w:val="22"/>
        </w:rPr>
        <w:t>c)</w:t>
      </w:r>
      <w:r>
        <w:rPr>
          <w:rFonts w:ascii="Asker Sans" w:hAnsi="Asker Sans"/>
          <w:szCs w:val="22"/>
        </w:rPr>
        <w:tab/>
      </w:r>
      <w:r w:rsidR="00E6421C" w:rsidRPr="00B931CC">
        <w:rPr>
          <w:rFonts w:ascii="Asker Sans" w:hAnsi="Asker Sans"/>
          <w:szCs w:val="22"/>
        </w:rPr>
        <w:t>Unntak fra søknadsplikt etter plan- og bygningsloven (§§ 20-6 og 20-7)</w:t>
      </w:r>
    </w:p>
    <w:p w14:paraId="2D2DBE78" w14:textId="07BF0AC7" w:rsidR="00262575" w:rsidRPr="009E65BD" w:rsidRDefault="009E65BD" w:rsidP="00E33FB9">
      <w:pPr>
        <w:ind w:left="284"/>
        <w:rPr>
          <w:rFonts w:ascii="Asker Sans" w:hAnsi="Asker Sans"/>
        </w:rPr>
      </w:pPr>
      <w:r>
        <w:rPr>
          <w:rFonts w:ascii="Asker Sans" w:hAnsi="Asker Sans"/>
        </w:rPr>
        <w:t>d)</w:t>
      </w:r>
      <w:r>
        <w:rPr>
          <w:rFonts w:ascii="Asker Sans" w:hAnsi="Asker Sans"/>
        </w:rPr>
        <w:tab/>
      </w:r>
      <w:r w:rsidR="000B264F" w:rsidRPr="000B264F">
        <w:rPr>
          <w:rFonts w:ascii="Asker Sans" w:hAnsi="Asker Sans"/>
        </w:rPr>
        <w:t xml:space="preserve">Krav om nærmere undersøkelser før gjennomføring av plan, </w:t>
      </w:r>
      <w:r w:rsidR="00E6421C" w:rsidRPr="009E65BD">
        <w:rPr>
          <w:rFonts w:ascii="Asker Sans" w:hAnsi="Asker Sans"/>
        </w:rPr>
        <w:t>(§ 12-7 nr. 12)</w:t>
      </w:r>
      <w:ins w:id="8" w:author="Gry Vibeke Eide" w:date="2022-11-18T14:05:00Z">
        <w:r w:rsidR="000A5BC4" w:rsidRPr="009E65BD">
          <w:rPr>
            <w:rFonts w:ascii="Asker Sans" w:hAnsi="Asker Sans"/>
          </w:rPr>
          <w:t xml:space="preserve"> </w:t>
        </w:r>
      </w:ins>
    </w:p>
    <w:p w14:paraId="71EC61C4" w14:textId="4C61DF37" w:rsidR="00E6421C" w:rsidRPr="00B931CC" w:rsidRDefault="009E65BD" w:rsidP="00E33FB9">
      <w:pPr>
        <w:ind w:left="720" w:hanging="436"/>
        <w:rPr>
          <w:rFonts w:ascii="Asker Sans" w:hAnsi="Asker Sans"/>
          <w:szCs w:val="22"/>
        </w:rPr>
      </w:pPr>
      <w:r>
        <w:rPr>
          <w:rFonts w:ascii="Asker Sans" w:hAnsi="Asker Sans"/>
          <w:szCs w:val="22"/>
        </w:rPr>
        <w:t>e)</w:t>
      </w:r>
      <w:r>
        <w:rPr>
          <w:rFonts w:ascii="Asker Sans" w:hAnsi="Asker Sans"/>
          <w:szCs w:val="22"/>
        </w:rPr>
        <w:tab/>
      </w:r>
      <w:r w:rsidR="00E6421C" w:rsidRPr="00B931CC">
        <w:rPr>
          <w:rFonts w:ascii="Asker Sans" w:hAnsi="Asker Sans"/>
          <w:szCs w:val="22"/>
        </w:rPr>
        <w:t>Juridiske linjer, eksempelvis støyskjerm, støttemur, sikringsgjerde (§§ 12-7 nr. 1 og 4)</w:t>
      </w:r>
    </w:p>
    <w:p w14:paraId="146F85EF" w14:textId="77777777" w:rsidR="00E6421C" w:rsidRPr="00B931CC" w:rsidRDefault="00E6421C" w:rsidP="00E6421C">
      <w:pPr>
        <w:rPr>
          <w:rFonts w:ascii="Asker Sans" w:hAnsi="Asker Sans"/>
          <w:szCs w:val="22"/>
        </w:rPr>
      </w:pPr>
    </w:p>
    <w:p w14:paraId="1571D142" w14:textId="4BF06187" w:rsidR="00E6421C" w:rsidRPr="00837F7C" w:rsidRDefault="0054302E" w:rsidP="006562C4">
      <w:pPr>
        <w:pStyle w:val="Overskrift6"/>
        <w:rPr>
          <w:rFonts w:ascii="Asker Sans" w:hAnsi="Asker Sans"/>
          <w:b w:val="0"/>
          <w:bCs/>
          <w:i/>
          <w:iCs/>
          <w:sz w:val="20"/>
        </w:rPr>
      </w:pPr>
      <w:r w:rsidRPr="007569BB">
        <w:rPr>
          <w:rFonts w:ascii="Asker Sans" w:hAnsi="Asker Sans"/>
        </w:rPr>
        <w:t>4.2.2</w:t>
      </w:r>
      <w:r w:rsidRPr="007569BB">
        <w:rPr>
          <w:rFonts w:ascii="Asker Sans" w:hAnsi="Asker Sans"/>
        </w:rPr>
        <w:tab/>
      </w:r>
      <w:r w:rsidR="00E6421C" w:rsidRPr="007569BB">
        <w:rPr>
          <w:rFonts w:ascii="Asker Sans" w:hAnsi="Asker Sans"/>
        </w:rPr>
        <w:t>&lt;Arealformål&gt;, (felt x, x, etc.)</w:t>
      </w:r>
      <w:r w:rsidR="0020361C" w:rsidRPr="007569BB">
        <w:rPr>
          <w:rFonts w:ascii="Asker Sans" w:hAnsi="Asker Sans"/>
        </w:rPr>
        <w:t xml:space="preserve"> </w:t>
      </w:r>
      <w:r w:rsidR="0020361C" w:rsidRPr="006B027A">
        <w:rPr>
          <w:rFonts w:ascii="Asker Sans" w:hAnsi="Asker Sans"/>
          <w:b w:val="0"/>
          <w:bCs/>
          <w:i/>
          <w:iCs/>
          <w:szCs w:val="22"/>
        </w:rPr>
        <w:t>- veg, bane, lufthavn, havn, hovednett for sykkel, kollektivnett, kollektivknutepunkt, parkeringsplasser, trasé for nærmere angitt teknisk infrastruktur</w:t>
      </w:r>
      <w:r w:rsidR="00837F7C" w:rsidRPr="006B027A">
        <w:rPr>
          <w:rFonts w:ascii="Asker Sans" w:hAnsi="Asker Sans"/>
          <w:b w:val="0"/>
          <w:bCs/>
          <w:i/>
          <w:iCs/>
          <w:szCs w:val="22"/>
        </w:rPr>
        <w:t xml:space="preserve"> osv</w:t>
      </w:r>
      <w:r w:rsidR="00B516C2">
        <w:rPr>
          <w:rFonts w:ascii="Asker Sans" w:hAnsi="Asker Sans"/>
          <w:b w:val="0"/>
          <w:bCs/>
          <w:i/>
          <w:iCs/>
          <w:szCs w:val="22"/>
        </w:rPr>
        <w:t>.</w:t>
      </w:r>
    </w:p>
    <w:p w14:paraId="4A7583A1" w14:textId="77777777" w:rsidR="00E6421C" w:rsidRPr="00B931CC" w:rsidRDefault="00E6421C" w:rsidP="00E33FB9">
      <w:pPr>
        <w:rPr>
          <w:rFonts w:ascii="Asker Sans" w:hAnsi="Asker Sans"/>
          <w:szCs w:val="22"/>
        </w:rPr>
      </w:pPr>
      <w:r w:rsidRPr="00B931CC">
        <w:rPr>
          <w:rFonts w:ascii="Asker Sans" w:hAnsi="Asker Sans"/>
          <w:szCs w:val="22"/>
        </w:rPr>
        <w:t>Bestemmelser som gjelder særskilt for enkelte felt, alene eller flere sammen, kan eksempelvis omfatte:</w:t>
      </w:r>
    </w:p>
    <w:p w14:paraId="1947893D" w14:textId="4D07DFF8" w:rsidR="00E6421C" w:rsidRPr="00B931CC" w:rsidRDefault="009E65BD" w:rsidP="00E33FB9">
      <w:pPr>
        <w:ind w:left="360"/>
        <w:rPr>
          <w:rFonts w:ascii="Asker Sans" w:hAnsi="Asker Sans"/>
          <w:szCs w:val="22"/>
        </w:rPr>
      </w:pPr>
      <w:r>
        <w:rPr>
          <w:rFonts w:ascii="Asker Sans" w:hAnsi="Asker Sans"/>
          <w:szCs w:val="22"/>
        </w:rPr>
        <w:lastRenderedPageBreak/>
        <w:t>a)</w:t>
      </w:r>
      <w:r>
        <w:rPr>
          <w:rFonts w:ascii="Asker Sans" w:hAnsi="Asker Sans"/>
          <w:szCs w:val="22"/>
        </w:rPr>
        <w:tab/>
      </w:r>
      <w:r w:rsidR="00E6421C" w:rsidRPr="00B931CC">
        <w:rPr>
          <w:rFonts w:ascii="Asker Sans" w:hAnsi="Asker Sans"/>
          <w:szCs w:val="22"/>
        </w:rPr>
        <w:t>Utforming (§12-7 nr. 1)</w:t>
      </w:r>
    </w:p>
    <w:p w14:paraId="6868A327" w14:textId="77777777" w:rsidR="00E6421C" w:rsidRPr="00B931CC" w:rsidRDefault="00E6421C" w:rsidP="00E33FB9">
      <w:pPr>
        <w:numPr>
          <w:ilvl w:val="0"/>
          <w:numId w:val="3"/>
        </w:numPr>
        <w:rPr>
          <w:rFonts w:ascii="Asker Sans" w:hAnsi="Asker Sans"/>
          <w:szCs w:val="22"/>
        </w:rPr>
      </w:pPr>
      <w:r w:rsidRPr="00B931CC">
        <w:rPr>
          <w:rFonts w:ascii="Asker Sans" w:hAnsi="Asker Sans"/>
          <w:szCs w:val="22"/>
        </w:rPr>
        <w:t xml:space="preserve">Arealbruk </w:t>
      </w:r>
    </w:p>
    <w:p w14:paraId="1147FFA3" w14:textId="01EE0796" w:rsidR="00E6421C" w:rsidRPr="00B931CC" w:rsidRDefault="009E65BD" w:rsidP="00E33FB9">
      <w:pPr>
        <w:ind w:left="360"/>
        <w:rPr>
          <w:rFonts w:ascii="Asker Sans" w:hAnsi="Asker Sans"/>
          <w:szCs w:val="22"/>
        </w:rPr>
      </w:pPr>
      <w:r>
        <w:rPr>
          <w:rFonts w:ascii="Asker Sans" w:hAnsi="Asker Sans"/>
          <w:szCs w:val="22"/>
        </w:rPr>
        <w:t>b)</w:t>
      </w:r>
      <w:r>
        <w:rPr>
          <w:rFonts w:ascii="Asker Sans" w:hAnsi="Asker Sans"/>
          <w:szCs w:val="22"/>
        </w:rPr>
        <w:tab/>
      </w:r>
      <w:r w:rsidR="00E6421C" w:rsidRPr="00B931CC">
        <w:rPr>
          <w:rFonts w:ascii="Asker Sans" w:hAnsi="Asker Sans"/>
          <w:szCs w:val="22"/>
        </w:rPr>
        <w:t>Funksjons- og kvalitetskrav (§ 12-7 nr. 4)</w:t>
      </w:r>
    </w:p>
    <w:p w14:paraId="1226DC58" w14:textId="77777777" w:rsidR="00E6421C" w:rsidRPr="00B931CC" w:rsidRDefault="00E6421C" w:rsidP="00E33FB9">
      <w:pPr>
        <w:numPr>
          <w:ilvl w:val="0"/>
          <w:numId w:val="3"/>
        </w:numPr>
        <w:rPr>
          <w:rFonts w:ascii="Asker Sans" w:hAnsi="Asker Sans"/>
          <w:szCs w:val="22"/>
        </w:rPr>
      </w:pPr>
      <w:r w:rsidRPr="00B931CC">
        <w:rPr>
          <w:rFonts w:ascii="Asker Sans" w:hAnsi="Asker Sans"/>
          <w:szCs w:val="22"/>
        </w:rPr>
        <w:t>Stigningsforhold, krav til type dekke, frisikt</w:t>
      </w:r>
    </w:p>
    <w:p w14:paraId="77DFE46C" w14:textId="566F37C7" w:rsidR="00E6421C" w:rsidRPr="00B931CC" w:rsidRDefault="009E65BD" w:rsidP="00E33FB9">
      <w:pPr>
        <w:ind w:left="360"/>
        <w:rPr>
          <w:rFonts w:ascii="Asker Sans" w:hAnsi="Asker Sans"/>
          <w:szCs w:val="22"/>
        </w:rPr>
      </w:pPr>
      <w:r>
        <w:rPr>
          <w:rFonts w:ascii="Asker Sans" w:hAnsi="Asker Sans"/>
          <w:szCs w:val="22"/>
        </w:rPr>
        <w:t>c)</w:t>
      </w:r>
      <w:r>
        <w:rPr>
          <w:rFonts w:ascii="Asker Sans" w:hAnsi="Asker Sans"/>
          <w:szCs w:val="22"/>
        </w:rPr>
        <w:tab/>
      </w:r>
      <w:r w:rsidR="00E6421C" w:rsidRPr="00B931CC">
        <w:rPr>
          <w:rFonts w:ascii="Asker Sans" w:hAnsi="Asker Sans"/>
          <w:szCs w:val="22"/>
        </w:rPr>
        <w:t>Trafikkregulerende tiltak (§ 12-7 nr. 7)</w:t>
      </w:r>
    </w:p>
    <w:p w14:paraId="634AF5DF" w14:textId="77777777" w:rsidR="00E6421C" w:rsidRPr="00B931CC" w:rsidRDefault="00E6421C" w:rsidP="00E33FB9">
      <w:pPr>
        <w:numPr>
          <w:ilvl w:val="0"/>
          <w:numId w:val="3"/>
        </w:numPr>
        <w:rPr>
          <w:rFonts w:ascii="Asker Sans" w:hAnsi="Asker Sans"/>
          <w:szCs w:val="22"/>
        </w:rPr>
      </w:pPr>
      <w:r w:rsidRPr="00B931CC">
        <w:rPr>
          <w:rFonts w:ascii="Asker Sans" w:hAnsi="Asker Sans"/>
          <w:szCs w:val="22"/>
        </w:rPr>
        <w:t>Krav til fartsdempende tiltak</w:t>
      </w:r>
    </w:p>
    <w:p w14:paraId="4DC768EB" w14:textId="6F778B5C" w:rsidR="00E6421C" w:rsidRPr="00B931CC" w:rsidRDefault="00E6421C" w:rsidP="00E33FB9">
      <w:pPr>
        <w:numPr>
          <w:ilvl w:val="0"/>
          <w:numId w:val="3"/>
        </w:numPr>
        <w:rPr>
          <w:rFonts w:ascii="Asker Sans" w:hAnsi="Asker Sans"/>
          <w:szCs w:val="22"/>
        </w:rPr>
      </w:pPr>
      <w:r w:rsidRPr="00B931CC">
        <w:rPr>
          <w:rFonts w:ascii="Asker Sans" w:hAnsi="Asker Sans"/>
          <w:szCs w:val="22"/>
        </w:rPr>
        <w:t>Parkeringsbestemmelser</w:t>
      </w:r>
    </w:p>
    <w:p w14:paraId="7610D157" w14:textId="75248CB4" w:rsidR="00E6421C" w:rsidRPr="00B931CC" w:rsidRDefault="009E65BD" w:rsidP="00E33FB9">
      <w:pPr>
        <w:ind w:left="720" w:hanging="360"/>
        <w:rPr>
          <w:rFonts w:ascii="Asker Sans" w:hAnsi="Asker Sans"/>
          <w:szCs w:val="22"/>
        </w:rPr>
      </w:pPr>
      <w:r>
        <w:rPr>
          <w:rFonts w:ascii="Asker Sans" w:hAnsi="Asker Sans"/>
          <w:szCs w:val="22"/>
        </w:rPr>
        <w:t>d)</w:t>
      </w:r>
      <w:r>
        <w:rPr>
          <w:rFonts w:ascii="Asker Sans" w:hAnsi="Asker Sans"/>
          <w:szCs w:val="22"/>
        </w:rPr>
        <w:tab/>
      </w:r>
      <w:r w:rsidR="00E6421C" w:rsidRPr="00B931CC">
        <w:rPr>
          <w:rFonts w:ascii="Asker Sans" w:hAnsi="Asker Sans"/>
          <w:szCs w:val="22"/>
        </w:rPr>
        <w:t>Om området/områdene skal være offentlige eller felles (§ 12-7 nr. 14). For fellesområder angis hvilke eiendommer eierfellesskapet omfatter.</w:t>
      </w:r>
    </w:p>
    <w:p w14:paraId="43FB4057" w14:textId="43B88885" w:rsidR="2B89DD0C" w:rsidRPr="00B931CC" w:rsidRDefault="2B89DD0C" w:rsidP="2B89DD0C">
      <w:pPr>
        <w:rPr>
          <w:rFonts w:ascii="Asker Sans" w:hAnsi="Asker Sans"/>
        </w:rPr>
      </w:pPr>
    </w:p>
    <w:p w14:paraId="695BC4CC" w14:textId="1CAEB1EA" w:rsidR="002020F4" w:rsidRPr="00B931CC" w:rsidDel="0004351A" w:rsidRDefault="002020F4" w:rsidP="00E6421C">
      <w:pPr>
        <w:rPr>
          <w:del w:id="9" w:author="Lene Evensen Førde" w:date="2023-12-20T14:29:00Z"/>
          <w:rFonts w:ascii="Asker Sans" w:hAnsi="Asker Sans"/>
          <w:szCs w:val="22"/>
        </w:rPr>
      </w:pPr>
    </w:p>
    <w:p w14:paraId="08132652" w14:textId="7B00F631" w:rsidR="00CD0EA6" w:rsidRDefault="00CD0EA6" w:rsidP="00133B79">
      <w:pPr>
        <w:pStyle w:val="Overskrift2"/>
        <w:rPr>
          <w:rFonts w:ascii="Asker Sans" w:hAnsi="Asker Sans"/>
          <w:shd w:val="clear" w:color="auto" w:fill="FFF2CC" w:themeFill="accent4" w:themeFillTint="33"/>
        </w:rPr>
      </w:pPr>
    </w:p>
    <w:p w14:paraId="4B80E348" w14:textId="4425DEE4" w:rsidR="00CD0EA6" w:rsidRDefault="00CD0EA6" w:rsidP="00133B79">
      <w:pPr>
        <w:pStyle w:val="Overskrift2"/>
        <w:rPr>
          <w:rFonts w:ascii="Asker Sans" w:hAnsi="Asker Sans"/>
          <w:shd w:val="clear" w:color="auto" w:fill="FFF2CC" w:themeFill="accent4" w:themeFillTint="33"/>
        </w:rPr>
      </w:pPr>
    </w:p>
    <w:p w14:paraId="088CBE5C" w14:textId="6EF1C0DD" w:rsidR="009D3B68" w:rsidRDefault="001A737E" w:rsidP="00133B79">
      <w:pPr>
        <w:pStyle w:val="Overskrift2"/>
        <w:rPr>
          <w:rFonts w:ascii="Asker Sans" w:hAnsi="Asker Sans"/>
          <w:shd w:val="clear" w:color="auto" w:fill="FFF2CC" w:themeFill="accent4" w:themeFillTint="33"/>
        </w:rPr>
      </w:pPr>
      <w:r w:rsidRPr="00E61B4E">
        <w:rPr>
          <w:rFonts w:ascii="Asker Sans" w:hAnsi="Asker Sans"/>
          <w:noProof/>
        </w:rPr>
        <mc:AlternateContent>
          <mc:Choice Requires="wps">
            <w:drawing>
              <wp:anchor distT="45720" distB="45720" distL="114300" distR="114300" simplePos="0" relativeHeight="251658240" behindDoc="0" locked="0" layoutInCell="1" allowOverlap="1" wp14:anchorId="72752AB7" wp14:editId="5D188CC4">
                <wp:simplePos x="0" y="0"/>
                <wp:positionH relativeFrom="margin">
                  <wp:align>right</wp:align>
                </wp:positionH>
                <wp:positionV relativeFrom="paragraph">
                  <wp:posOffset>248285</wp:posOffset>
                </wp:positionV>
                <wp:extent cx="5776595" cy="1500505"/>
                <wp:effectExtent l="0" t="0" r="0" b="444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105" cy="1500505"/>
                        </a:xfrm>
                        <a:prstGeom prst="rect">
                          <a:avLst/>
                        </a:prstGeom>
                        <a:solidFill>
                          <a:schemeClr val="accent1">
                            <a:lumMod val="20000"/>
                            <a:lumOff val="80000"/>
                          </a:schemeClr>
                        </a:solidFill>
                        <a:ln w="9525">
                          <a:noFill/>
                          <a:miter lim="800000"/>
                          <a:headEnd/>
                          <a:tailEnd/>
                        </a:ln>
                      </wps:spPr>
                      <wps:txbx>
                        <w:txbxContent>
                          <w:p w14:paraId="1D832810" w14:textId="77777777" w:rsidR="009D3B68" w:rsidRPr="00B90682" w:rsidRDefault="009D3B68" w:rsidP="009D3B68">
                            <w:pPr>
                              <w:shd w:val="clear" w:color="auto" w:fill="D9E2F3" w:themeFill="accent1" w:themeFillTint="33"/>
                              <w:rPr>
                                <w:rFonts w:ascii="Asker Sans" w:hAnsi="Asker Sans"/>
                                <w:b/>
                                <w:bCs/>
                                <w:i/>
                                <w:iCs/>
                                <w:sz w:val="20"/>
                              </w:rPr>
                            </w:pPr>
                            <w:r w:rsidRPr="00B90682">
                              <w:rPr>
                                <w:rFonts w:ascii="Asker Sans" w:hAnsi="Asker Sans"/>
                                <w:b/>
                                <w:bCs/>
                                <w:i/>
                                <w:iCs/>
                                <w:sz w:val="20"/>
                              </w:rPr>
                              <w:t xml:space="preserve">Veiledning: </w:t>
                            </w:r>
                          </w:p>
                          <w:p w14:paraId="1D4D3F0B" w14:textId="61F478A3" w:rsidR="002E4A7B" w:rsidRPr="007B5740" w:rsidRDefault="002E4A7B" w:rsidP="001D68F1">
                            <w:pPr>
                              <w:pStyle w:val="Veiledning"/>
                              <w:shd w:val="clear" w:color="auto" w:fill="auto"/>
                              <w:rPr>
                                <w:rFonts w:ascii="Asker Sans" w:hAnsi="Asker Sans"/>
                                <w:sz w:val="20"/>
                                <w:szCs w:val="20"/>
                              </w:rPr>
                            </w:pPr>
                            <w:r w:rsidRPr="007B5740">
                              <w:rPr>
                                <w:rFonts w:ascii="Asker Sans" w:hAnsi="Asker Sans"/>
                                <w:sz w:val="20"/>
                                <w:szCs w:val="20"/>
                              </w:rPr>
                              <w:t>Med grønnstruktur menes et sammenhengende vegetasjonspreget område som ligger innenfor eller i tilknytning til byggeområder, for eksempel parker, friområder, turvei, vegetasjonsbelte langs elver og veier</w:t>
                            </w:r>
                            <w:r w:rsidR="00B64B34">
                              <w:rPr>
                                <w:rFonts w:ascii="Asker Sans" w:hAnsi="Asker Sans"/>
                                <w:sz w:val="20"/>
                                <w:szCs w:val="20"/>
                              </w:rPr>
                              <w:t xml:space="preserve"> eller </w:t>
                            </w:r>
                            <w:r w:rsidR="00133B79">
                              <w:rPr>
                                <w:rFonts w:ascii="Asker Sans" w:hAnsi="Asker Sans"/>
                                <w:sz w:val="20"/>
                                <w:szCs w:val="20"/>
                              </w:rPr>
                              <w:t>naturområde</w:t>
                            </w:r>
                            <w:r w:rsidR="004C2B1B">
                              <w:rPr>
                                <w:rFonts w:ascii="Asker Sans" w:hAnsi="Asker Sans"/>
                                <w:sz w:val="20"/>
                                <w:szCs w:val="20"/>
                              </w:rPr>
                              <w:t>(natur for naturens egen del)</w:t>
                            </w:r>
                            <w:r w:rsidRPr="007B5740">
                              <w:rPr>
                                <w:rFonts w:ascii="Asker Sans" w:hAnsi="Asker Sans"/>
                                <w:sz w:val="20"/>
                                <w:szCs w:val="20"/>
                              </w:rPr>
                              <w:t>. Grønnstruktur kan være offentlig (hovedregel) eller privat. Dette defineres i bestemmelsene og på plankartet.</w:t>
                            </w:r>
                          </w:p>
                          <w:p w14:paraId="3A0E6424" w14:textId="77777777" w:rsidR="00F61FFA" w:rsidRPr="007B5740" w:rsidRDefault="00F61FFA" w:rsidP="001D68F1">
                            <w:pPr>
                              <w:pStyle w:val="Veiledning"/>
                              <w:shd w:val="clear" w:color="auto" w:fill="auto"/>
                              <w:rPr>
                                <w:rFonts w:ascii="Asker Sans" w:hAnsi="Asker Sans"/>
                                <w:sz w:val="20"/>
                                <w:szCs w:val="20"/>
                              </w:rPr>
                            </w:pPr>
                          </w:p>
                          <w:p w14:paraId="20CBCF77" w14:textId="77777777" w:rsidR="00F61FFA" w:rsidRPr="007B5740" w:rsidRDefault="00F61FFA" w:rsidP="001D68F1">
                            <w:pPr>
                              <w:pStyle w:val="Veiledning"/>
                              <w:shd w:val="clear" w:color="auto" w:fill="auto"/>
                              <w:rPr>
                                <w:rFonts w:ascii="Asker Sans" w:hAnsi="Asker Sans"/>
                                <w:sz w:val="20"/>
                                <w:szCs w:val="20"/>
                              </w:rPr>
                            </w:pPr>
                            <w:r w:rsidRPr="007B5740">
                              <w:rPr>
                                <w:rFonts w:ascii="Asker Sans" w:hAnsi="Asker Sans"/>
                                <w:sz w:val="20"/>
                                <w:szCs w:val="20"/>
                              </w:rPr>
                              <w:t>Det er i utgangspunktet ikke tillatt med oppføring av byggverk innenfor grønnstruktur, men i bestemmelsene kan det gis adgang til oppføring av mindre bygninger som fremmer allmennhetens bruk av området. I tilfelle bygninger tillates, er det viktig å ha med bestemmelser om funksjon, størrelse, høyder og utforming.</w:t>
                            </w:r>
                          </w:p>
                          <w:p w14:paraId="45E2D628" w14:textId="77777777" w:rsidR="00F61FFA" w:rsidRPr="007B5740" w:rsidRDefault="00F61FFA" w:rsidP="001D68F1">
                            <w:pPr>
                              <w:pStyle w:val="Veiledning"/>
                              <w:shd w:val="clear" w:color="auto" w:fill="auto"/>
                              <w:rPr>
                                <w:rFonts w:ascii="Asker Sans" w:hAnsi="Asker Sans"/>
                                <w:sz w:val="20"/>
                                <w:szCs w:val="20"/>
                              </w:rPr>
                            </w:pPr>
                          </w:p>
                          <w:p w14:paraId="2A3E92C6" w14:textId="77777777" w:rsidR="00F61FFA" w:rsidRPr="007B5740" w:rsidRDefault="00F61FFA" w:rsidP="001D68F1">
                            <w:pPr>
                              <w:pStyle w:val="Veiledning"/>
                              <w:shd w:val="clear" w:color="auto" w:fill="auto"/>
                              <w:rPr>
                                <w:rFonts w:ascii="Asker Sans" w:hAnsi="Asker Sans"/>
                                <w:sz w:val="20"/>
                                <w:szCs w:val="20"/>
                              </w:rPr>
                            </w:pPr>
                            <w:r w:rsidRPr="007B5740">
                              <w:rPr>
                                <w:rFonts w:ascii="Asker Sans" w:hAnsi="Asker Sans"/>
                                <w:sz w:val="20"/>
                                <w:szCs w:val="20"/>
                              </w:rPr>
                              <w:t>Der grønnstruktur er et viktig tema skal dette gjenspeiles i hensiktsbestemmelsen.</w:t>
                            </w:r>
                          </w:p>
                          <w:p w14:paraId="32AFF292" w14:textId="77777777" w:rsidR="002244FD" w:rsidRPr="00F1256A" w:rsidRDefault="002244FD" w:rsidP="001D68F1">
                            <w:pPr>
                              <w:rPr>
                                <w:rFonts w:ascii="Asker Sans" w:hAnsi="Asker Sans"/>
                                <w:i/>
                                <w:i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52AB7" id="_x0000_t202" coordsize="21600,21600" o:spt="202" path="m,l,21600r21600,l21600,xe">
                <v:stroke joinstyle="miter"/>
                <v:path gradientshapeok="t" o:connecttype="rect"/>
              </v:shapetype>
              <v:shape id="Text Box 11" o:spid="_x0000_s1026" type="#_x0000_t202" style="position:absolute;margin-left:403.65pt;margin-top:19.55pt;width:454.85pt;height:118.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" fillcolor="#d9e2f3 [660]" stroked="f">
                <v:textbox>
                  <w:txbxContent>
                    <w:p w14:paraId="1D832810" w14:textId="77777777" w:rsidR="009D3B68" w:rsidRPr="00B90682" w:rsidRDefault="009D3B68" w:rsidP="009D3B68">
                      <w:pPr>
                        <w:shd w:val="clear" w:color="auto" w:fill="D9E2F3" w:themeFill="accent1" w:themeFillTint="33"/>
                        <w:rPr>
                          <w:rFonts w:ascii="Asker Sans" w:hAnsi="Asker Sans"/>
                          <w:b/>
                          <w:bCs/>
                          <w:i/>
                          <w:iCs/>
                          <w:sz w:val="20"/>
                        </w:rPr>
                      </w:pPr>
                      <w:r w:rsidRPr="00B90682">
                        <w:rPr>
                          <w:rFonts w:ascii="Asker Sans" w:hAnsi="Asker Sans"/>
                          <w:b/>
                          <w:bCs/>
                          <w:i/>
                          <w:iCs/>
                          <w:sz w:val="20"/>
                        </w:rPr>
                        <w:t xml:space="preserve">Veiledning: </w:t>
                      </w:r>
                    </w:p>
                    <w:p w14:paraId="1D4D3F0B" w14:textId="61F478A3" w:rsidR="002E4A7B" w:rsidRPr="007B5740" w:rsidRDefault="002E4A7B" w:rsidP="001D68F1">
                      <w:pPr>
                        <w:pStyle w:val="Veiledning"/>
                        <w:shd w:val="clear" w:color="auto" w:fill="auto"/>
                        <w:rPr>
                          <w:rFonts w:ascii="Asker Sans" w:hAnsi="Asker Sans"/>
                          <w:sz w:val="20"/>
                          <w:szCs w:val="20"/>
                        </w:rPr>
                      </w:pPr>
                      <w:r w:rsidRPr="007B5740">
                        <w:rPr>
                          <w:rFonts w:ascii="Asker Sans" w:hAnsi="Asker Sans"/>
                          <w:sz w:val="20"/>
                          <w:szCs w:val="20"/>
                        </w:rPr>
                        <w:t>Med grønnstruktur menes et sammenhengende vegetasjonspreget område som ligger innenfor eller i tilknytning til byggeområder, for eksempel parker, friområder, turvei, vegetasjonsbelte langs elver og veier</w:t>
                      </w:r>
                      <w:r w:rsidR="00B64B34">
                        <w:rPr>
                          <w:rFonts w:ascii="Asker Sans" w:hAnsi="Asker Sans"/>
                          <w:sz w:val="20"/>
                          <w:szCs w:val="20"/>
                        </w:rPr>
                        <w:t xml:space="preserve"> eller </w:t>
                      </w:r>
                      <w:r w:rsidR="00133B79">
                        <w:rPr>
                          <w:rFonts w:ascii="Asker Sans" w:hAnsi="Asker Sans"/>
                          <w:sz w:val="20"/>
                          <w:szCs w:val="20"/>
                        </w:rPr>
                        <w:t>naturområde</w:t>
                      </w:r>
                      <w:r w:rsidR="004C2B1B">
                        <w:rPr>
                          <w:rFonts w:ascii="Asker Sans" w:hAnsi="Asker Sans"/>
                          <w:sz w:val="20"/>
                          <w:szCs w:val="20"/>
                        </w:rPr>
                        <w:t>(natur for naturens egen del)</w:t>
                      </w:r>
                      <w:r w:rsidRPr="007B5740">
                        <w:rPr>
                          <w:rFonts w:ascii="Asker Sans" w:hAnsi="Asker Sans"/>
                          <w:sz w:val="20"/>
                          <w:szCs w:val="20"/>
                        </w:rPr>
                        <w:t>. Grønnstruktur kan være offentlig (hovedregel) eller privat. Dette defineres i bestemmelsene og på plankartet.</w:t>
                      </w:r>
                    </w:p>
                    <w:p w14:paraId="3A0E6424" w14:textId="77777777" w:rsidR="00F61FFA" w:rsidRPr="007B5740" w:rsidRDefault="00F61FFA" w:rsidP="001D68F1">
                      <w:pPr>
                        <w:pStyle w:val="Veiledning"/>
                        <w:shd w:val="clear" w:color="auto" w:fill="auto"/>
                        <w:rPr>
                          <w:rFonts w:ascii="Asker Sans" w:hAnsi="Asker Sans"/>
                          <w:sz w:val="20"/>
                          <w:szCs w:val="20"/>
                        </w:rPr>
                      </w:pPr>
                    </w:p>
                    <w:p w14:paraId="20CBCF77" w14:textId="77777777" w:rsidR="00F61FFA" w:rsidRPr="007B5740" w:rsidRDefault="00F61FFA" w:rsidP="001D68F1">
                      <w:pPr>
                        <w:pStyle w:val="Veiledning"/>
                        <w:shd w:val="clear" w:color="auto" w:fill="auto"/>
                        <w:rPr>
                          <w:rFonts w:ascii="Asker Sans" w:hAnsi="Asker Sans"/>
                          <w:sz w:val="20"/>
                          <w:szCs w:val="20"/>
                        </w:rPr>
                      </w:pPr>
                      <w:r w:rsidRPr="007B5740">
                        <w:rPr>
                          <w:rFonts w:ascii="Asker Sans" w:hAnsi="Asker Sans"/>
                          <w:sz w:val="20"/>
                          <w:szCs w:val="20"/>
                        </w:rPr>
                        <w:t>Det er i utgangspunktet ikke tillatt med oppføring av byggverk innenfor grønnstruktur, men i bestemmelsene kan det gis adgang til oppføring av mindre bygninger som fremmer allmennhetens bruk av området. I tilfelle bygninger tillates, er det viktig å ha med bestemmelser om funksjon, størrelse, høyder og utforming.</w:t>
                      </w:r>
                    </w:p>
                    <w:p w14:paraId="45E2D628" w14:textId="77777777" w:rsidR="00F61FFA" w:rsidRPr="007B5740" w:rsidRDefault="00F61FFA" w:rsidP="001D68F1">
                      <w:pPr>
                        <w:pStyle w:val="Veiledning"/>
                        <w:shd w:val="clear" w:color="auto" w:fill="auto"/>
                        <w:rPr>
                          <w:rFonts w:ascii="Asker Sans" w:hAnsi="Asker Sans"/>
                          <w:sz w:val="20"/>
                          <w:szCs w:val="20"/>
                        </w:rPr>
                      </w:pPr>
                    </w:p>
                    <w:p w14:paraId="2A3E92C6" w14:textId="77777777" w:rsidR="00F61FFA" w:rsidRPr="007B5740" w:rsidRDefault="00F61FFA" w:rsidP="001D68F1">
                      <w:pPr>
                        <w:pStyle w:val="Veiledning"/>
                        <w:shd w:val="clear" w:color="auto" w:fill="auto"/>
                        <w:rPr>
                          <w:rFonts w:ascii="Asker Sans" w:hAnsi="Asker Sans"/>
                          <w:sz w:val="20"/>
                          <w:szCs w:val="20"/>
                        </w:rPr>
                      </w:pPr>
                      <w:r w:rsidRPr="007B5740">
                        <w:rPr>
                          <w:rFonts w:ascii="Asker Sans" w:hAnsi="Asker Sans"/>
                          <w:sz w:val="20"/>
                          <w:szCs w:val="20"/>
                        </w:rPr>
                        <w:t>Der grønnstruktur er et viktig tema skal dette gjenspeiles i hensiktsbestemmelsen.</w:t>
                      </w:r>
                    </w:p>
                    <w:p w14:paraId="32AFF292" w14:textId="77777777" w:rsidR="002244FD" w:rsidRPr="00F1256A" w:rsidRDefault="002244FD" w:rsidP="001D68F1">
                      <w:pPr>
                        <w:rPr>
                          <w:rFonts w:ascii="Asker Sans" w:hAnsi="Asker Sans"/>
                          <w:i/>
                          <w:iCs/>
                          <w:sz w:val="20"/>
                        </w:rPr>
                      </w:pPr>
                    </w:p>
                  </w:txbxContent>
                </v:textbox>
                <w10:wrap type="square" anchorx="margin"/>
              </v:shape>
            </w:pict>
          </mc:Fallback>
        </mc:AlternateContent>
      </w:r>
      <w:r w:rsidR="00E6421C" w:rsidRPr="00E61B4E">
        <w:rPr>
          <w:rFonts w:ascii="Asker Sans" w:hAnsi="Asker Sans"/>
        </w:rPr>
        <w:t>4.3 Grønnstruktur (§ 12-5 nr. 3)</w:t>
      </w:r>
    </w:p>
    <w:p w14:paraId="4F2F61A3" w14:textId="77777777" w:rsidR="00CD0EA6" w:rsidRPr="00CD0EA6" w:rsidRDefault="00CD0EA6" w:rsidP="00CD0EA6"/>
    <w:p w14:paraId="45A6C494" w14:textId="77777777" w:rsidR="009D3B68" w:rsidRPr="009D3B68" w:rsidRDefault="009D3B68" w:rsidP="009D3B68"/>
    <w:p w14:paraId="09B81FB2" w14:textId="1983C97D" w:rsidR="009D3B68" w:rsidRPr="009D3B68" w:rsidRDefault="009D3B68" w:rsidP="009D3B68">
      <w:pPr>
        <w:rPr>
          <w:rFonts w:ascii="Asker Sans" w:hAnsi="Asker Sans"/>
          <w:b/>
          <w:bCs/>
        </w:rPr>
      </w:pPr>
      <w:r w:rsidRPr="009D3B68">
        <w:rPr>
          <w:rFonts w:ascii="Asker Sans" w:hAnsi="Asker Sans"/>
          <w:b/>
          <w:bCs/>
        </w:rPr>
        <w:t xml:space="preserve">4.3.1 </w:t>
      </w:r>
      <w:r w:rsidR="00133B79" w:rsidRPr="009D3B68">
        <w:rPr>
          <w:rFonts w:ascii="Asker Sans" w:hAnsi="Asker Sans"/>
          <w:b/>
          <w:bCs/>
        </w:rPr>
        <w:t>Fellesbestemmelser</w:t>
      </w:r>
      <w:r w:rsidRPr="009D3B68">
        <w:rPr>
          <w:rFonts w:ascii="Asker Sans" w:hAnsi="Asker Sans"/>
          <w:b/>
          <w:bCs/>
        </w:rPr>
        <w:t xml:space="preserve"> for grønnstruktur (felt x, x, etc)</w:t>
      </w:r>
    </w:p>
    <w:p w14:paraId="7561A498" w14:textId="77777777" w:rsidR="009D3B68" w:rsidRPr="00B90682" w:rsidRDefault="009D3B68" w:rsidP="009D3B68">
      <w:pPr>
        <w:shd w:val="clear" w:color="auto" w:fill="D9E2F3" w:themeFill="accent1" w:themeFillTint="33"/>
        <w:rPr>
          <w:rFonts w:ascii="Asker Sans" w:hAnsi="Asker Sans"/>
          <w:b/>
          <w:bCs/>
          <w:i/>
          <w:iCs/>
          <w:sz w:val="20"/>
        </w:rPr>
      </w:pPr>
      <w:r w:rsidRPr="00B90682">
        <w:rPr>
          <w:rFonts w:ascii="Asker Sans" w:hAnsi="Asker Sans"/>
          <w:b/>
          <w:bCs/>
          <w:i/>
          <w:iCs/>
          <w:sz w:val="20"/>
        </w:rPr>
        <w:t xml:space="preserve">Veiledning: </w:t>
      </w:r>
    </w:p>
    <w:p w14:paraId="589FFDCA" w14:textId="1A7564E2" w:rsidR="00932A03" w:rsidRPr="00B931CC" w:rsidRDefault="00932A03" w:rsidP="007B5740">
      <w:pPr>
        <w:pStyle w:val="NormalWeb"/>
        <w:shd w:val="clear" w:color="auto" w:fill="D9E2F3" w:themeFill="accent1" w:themeFillTint="33"/>
        <w:spacing w:after="0" w:afterAutospacing="0"/>
        <w:rPr>
          <w:rFonts w:ascii="Asker Sans" w:hAnsi="Asker Sans"/>
          <w:i/>
          <w:iCs/>
          <w:color w:val="000000"/>
          <w:sz w:val="20"/>
          <w:szCs w:val="20"/>
        </w:rPr>
      </w:pPr>
      <w:r w:rsidRPr="00B931CC">
        <w:rPr>
          <w:rFonts w:ascii="Asker Sans" w:hAnsi="Asker Sans"/>
          <w:i/>
          <w:iCs/>
          <w:color w:val="000000"/>
          <w:sz w:val="20"/>
          <w:szCs w:val="20"/>
        </w:rPr>
        <w:t>Der det er flere grønnstrukturfelt innenfor planområdet, kan det være hensiktsmessig med fellesbestemmelser.</w:t>
      </w:r>
    </w:p>
    <w:p w14:paraId="0CD81D5B" w14:textId="77777777" w:rsidR="00932A03" w:rsidRPr="00B931CC" w:rsidRDefault="00932A03" w:rsidP="007B5740">
      <w:pPr>
        <w:pStyle w:val="NormalWeb"/>
        <w:shd w:val="clear" w:color="auto" w:fill="D9E2F3" w:themeFill="accent1" w:themeFillTint="33"/>
        <w:spacing w:after="0" w:afterAutospacing="0"/>
        <w:rPr>
          <w:rFonts w:ascii="Asker Sans" w:hAnsi="Asker Sans"/>
          <w:i/>
          <w:iCs/>
          <w:color w:val="000000"/>
          <w:sz w:val="20"/>
          <w:szCs w:val="20"/>
        </w:rPr>
      </w:pPr>
      <w:r w:rsidRPr="00B931CC">
        <w:rPr>
          <w:rFonts w:ascii="Asker Sans" w:hAnsi="Asker Sans"/>
          <w:i/>
          <w:iCs/>
          <w:color w:val="000000"/>
          <w:sz w:val="20"/>
          <w:szCs w:val="20"/>
        </w:rPr>
        <w:t>Det skal brukes underformål til grønnstruktur i reguleringsplaner. Hvilket underformål som benyttes bestemmes av graden av inngrep eller tilrettelegging.</w:t>
      </w:r>
    </w:p>
    <w:p w14:paraId="01E2EB27" w14:textId="77777777" w:rsidR="00932A03" w:rsidRPr="00B931CC" w:rsidRDefault="00932A03" w:rsidP="00E6421C">
      <w:pPr>
        <w:rPr>
          <w:rFonts w:ascii="Asker Sans" w:hAnsi="Asker Sans"/>
          <w:szCs w:val="22"/>
        </w:rPr>
      </w:pPr>
    </w:p>
    <w:p w14:paraId="538B51CD" w14:textId="6F0A86D1" w:rsidR="00E6421C" w:rsidRPr="006B027A" w:rsidRDefault="00E6421C" w:rsidP="009D3B68">
      <w:pPr>
        <w:rPr>
          <w:rFonts w:ascii="Asker Sans" w:hAnsi="Asker Sans"/>
          <w:szCs w:val="22"/>
        </w:rPr>
      </w:pPr>
      <w:r w:rsidRPr="006B027A">
        <w:rPr>
          <w:rFonts w:ascii="Asker Sans" w:hAnsi="Asker Sans"/>
          <w:szCs w:val="22"/>
        </w:rPr>
        <w:t>Bestemmelser som gjelder særskilt for alle områder for grønnstruktur, kan eksempelvis omfatte:</w:t>
      </w:r>
    </w:p>
    <w:p w14:paraId="22CDFCEB" w14:textId="69C27E48" w:rsidR="00E6421C" w:rsidRPr="00B931CC" w:rsidRDefault="002059FB" w:rsidP="009D3B68">
      <w:pPr>
        <w:ind w:left="360"/>
        <w:rPr>
          <w:rFonts w:ascii="Asker Sans" w:hAnsi="Asker Sans"/>
          <w:szCs w:val="22"/>
        </w:rPr>
      </w:pPr>
      <w:r>
        <w:rPr>
          <w:rFonts w:ascii="Asker Sans" w:hAnsi="Asker Sans"/>
          <w:szCs w:val="22"/>
        </w:rPr>
        <w:t>a)</w:t>
      </w:r>
      <w:r>
        <w:rPr>
          <w:rFonts w:ascii="Asker Sans" w:hAnsi="Asker Sans"/>
          <w:szCs w:val="22"/>
        </w:rPr>
        <w:tab/>
      </w:r>
      <w:r w:rsidR="00E6421C" w:rsidRPr="00B931CC">
        <w:rPr>
          <w:rFonts w:ascii="Asker Sans" w:hAnsi="Asker Sans"/>
          <w:szCs w:val="22"/>
        </w:rPr>
        <w:t>Utforming (§12-7 nr. 1)</w:t>
      </w:r>
    </w:p>
    <w:p w14:paraId="536C75DF" w14:textId="77777777" w:rsidR="00E6421C" w:rsidRPr="00B931CC" w:rsidRDefault="00E6421C" w:rsidP="009D3B68">
      <w:pPr>
        <w:numPr>
          <w:ilvl w:val="0"/>
          <w:numId w:val="4"/>
        </w:numPr>
        <w:rPr>
          <w:rFonts w:ascii="Asker Sans" w:hAnsi="Asker Sans"/>
          <w:szCs w:val="22"/>
        </w:rPr>
      </w:pPr>
      <w:r w:rsidRPr="00B931CC">
        <w:rPr>
          <w:rFonts w:ascii="Asker Sans" w:hAnsi="Asker Sans"/>
          <w:szCs w:val="22"/>
        </w:rPr>
        <w:t>Arealbruk</w:t>
      </w:r>
    </w:p>
    <w:p w14:paraId="02F2D630" w14:textId="77777777" w:rsidR="00E6421C" w:rsidRPr="00B931CC" w:rsidRDefault="00E6421C" w:rsidP="009D3B68">
      <w:pPr>
        <w:numPr>
          <w:ilvl w:val="0"/>
          <w:numId w:val="4"/>
        </w:numPr>
        <w:rPr>
          <w:rFonts w:ascii="Asker Sans" w:hAnsi="Asker Sans"/>
          <w:szCs w:val="22"/>
        </w:rPr>
      </w:pPr>
      <w:r w:rsidRPr="00B931CC">
        <w:rPr>
          <w:rFonts w:ascii="Asker Sans" w:hAnsi="Asker Sans"/>
          <w:szCs w:val="22"/>
        </w:rPr>
        <w:t>Krav og vilkår til opparbeiding</w:t>
      </w:r>
    </w:p>
    <w:p w14:paraId="390FB1AD" w14:textId="6BB8C438" w:rsidR="00E6421C" w:rsidRDefault="002059FB" w:rsidP="009D3B68">
      <w:pPr>
        <w:ind w:left="360"/>
        <w:rPr>
          <w:rFonts w:ascii="Asker Sans" w:hAnsi="Asker Sans"/>
          <w:szCs w:val="22"/>
        </w:rPr>
      </w:pPr>
      <w:r>
        <w:rPr>
          <w:rFonts w:ascii="Asker Sans" w:hAnsi="Asker Sans"/>
          <w:szCs w:val="22"/>
        </w:rPr>
        <w:t>b)</w:t>
      </w:r>
      <w:r>
        <w:rPr>
          <w:rFonts w:ascii="Asker Sans" w:hAnsi="Asker Sans"/>
          <w:szCs w:val="22"/>
        </w:rPr>
        <w:tab/>
      </w:r>
      <w:r w:rsidR="00E6421C" w:rsidRPr="00B931CC">
        <w:rPr>
          <w:rFonts w:ascii="Asker Sans" w:hAnsi="Asker Sans"/>
          <w:szCs w:val="22"/>
        </w:rPr>
        <w:t>Funksjons- og kvalitetskrav (§ 12-7 nr. 4)</w:t>
      </w:r>
    </w:p>
    <w:p w14:paraId="16EECDA0" w14:textId="11A27D02" w:rsidR="009D3B68" w:rsidRPr="00B931CC" w:rsidRDefault="009D3B68" w:rsidP="009D3B68">
      <w:pPr>
        <w:ind w:left="360"/>
        <w:rPr>
          <w:rFonts w:ascii="Asker Sans" w:hAnsi="Asker Sans"/>
          <w:szCs w:val="22"/>
        </w:rPr>
      </w:pPr>
      <w:r>
        <w:rPr>
          <w:rFonts w:ascii="Asker Sans" w:hAnsi="Asker Sans"/>
          <w:szCs w:val="22"/>
        </w:rPr>
        <w:t xml:space="preserve">c)   </w:t>
      </w:r>
      <w:r w:rsidR="00A534A4">
        <w:rPr>
          <w:rFonts w:ascii="Asker Sans" w:hAnsi="Asker Sans"/>
          <w:szCs w:val="22"/>
        </w:rPr>
        <w:t>K</w:t>
      </w:r>
      <w:r>
        <w:rPr>
          <w:rFonts w:ascii="Asker Sans" w:hAnsi="Asker Sans"/>
          <w:szCs w:val="22"/>
        </w:rPr>
        <w:t xml:space="preserve">rav om landskapsplan </w:t>
      </w:r>
      <w:r w:rsidR="00FF07C6">
        <w:rPr>
          <w:rFonts w:ascii="Asker Sans" w:hAnsi="Asker Sans"/>
          <w:szCs w:val="22"/>
        </w:rPr>
        <w:t>og</w:t>
      </w:r>
      <w:r>
        <w:rPr>
          <w:rFonts w:ascii="Asker Sans" w:hAnsi="Asker Sans"/>
          <w:szCs w:val="22"/>
        </w:rPr>
        <w:t xml:space="preserve"> skjøtselsplan</w:t>
      </w:r>
    </w:p>
    <w:p w14:paraId="76CC6A69" w14:textId="77777777" w:rsidR="00E6421C" w:rsidRPr="00B931CC" w:rsidRDefault="00E6421C" w:rsidP="00E6421C">
      <w:pPr>
        <w:rPr>
          <w:rFonts w:ascii="Asker Sans" w:hAnsi="Asker Sans"/>
          <w:szCs w:val="22"/>
        </w:rPr>
      </w:pPr>
    </w:p>
    <w:p w14:paraId="6BA4AF49" w14:textId="21A27FFC" w:rsidR="00FD584B" w:rsidRPr="009D3B68" w:rsidRDefault="00FD584B" w:rsidP="00FD584B">
      <w:pPr>
        <w:rPr>
          <w:rFonts w:ascii="Asker Sans" w:hAnsi="Asker Sans"/>
          <w:i/>
          <w:iCs/>
        </w:rPr>
      </w:pPr>
      <w:r w:rsidRPr="008A7C61">
        <w:rPr>
          <w:rFonts w:ascii="Asker Sans" w:hAnsi="Asker Sans"/>
          <w:b/>
          <w:bCs/>
        </w:rPr>
        <w:t>4.</w:t>
      </w:r>
      <w:r>
        <w:rPr>
          <w:rFonts w:ascii="Asker Sans" w:hAnsi="Asker Sans"/>
          <w:b/>
          <w:bCs/>
        </w:rPr>
        <w:t>3</w:t>
      </w:r>
      <w:r w:rsidRPr="008A7C61">
        <w:rPr>
          <w:rFonts w:ascii="Asker Sans" w:hAnsi="Asker Sans"/>
          <w:b/>
          <w:bCs/>
        </w:rPr>
        <w:t>.2 &lt;Arealformål&gt; (felt x, x, etc</w:t>
      </w:r>
      <w:r w:rsidR="00FF07C6">
        <w:rPr>
          <w:rFonts w:ascii="Asker Sans" w:hAnsi="Asker Sans"/>
          <w:b/>
          <w:bCs/>
        </w:rPr>
        <w:t>.</w:t>
      </w:r>
      <w:r w:rsidRPr="008A7C61">
        <w:rPr>
          <w:rFonts w:ascii="Asker Sans" w:hAnsi="Asker Sans"/>
          <w:b/>
          <w:bCs/>
        </w:rPr>
        <w:t>)</w:t>
      </w:r>
      <w:r w:rsidR="009D3B68">
        <w:rPr>
          <w:rFonts w:ascii="Asker Sans" w:hAnsi="Asker Sans"/>
          <w:b/>
          <w:bCs/>
        </w:rPr>
        <w:t xml:space="preserve"> </w:t>
      </w:r>
      <w:r w:rsidRPr="00252617">
        <w:rPr>
          <w:rFonts w:ascii="Asker Sans" w:hAnsi="Asker Sans"/>
          <w:b/>
          <w:bCs/>
          <w:i/>
          <w:iCs/>
        </w:rPr>
        <w:t>- f.eks. naturområder, turdrag, friområder, parker</w:t>
      </w:r>
      <w:r>
        <w:rPr>
          <w:rFonts w:ascii="Asker Sans" w:hAnsi="Asker Sans"/>
          <w:b/>
          <w:bCs/>
          <w:i/>
          <w:iCs/>
        </w:rPr>
        <w:t xml:space="preserve"> </w:t>
      </w:r>
      <w:r w:rsidR="00E641D8" w:rsidRPr="00252617">
        <w:rPr>
          <w:rFonts w:ascii="Asker Sans" w:hAnsi="Asker Sans"/>
          <w:b/>
          <w:bCs/>
          <w:i/>
          <w:iCs/>
        </w:rPr>
        <w:t>m.fl.</w:t>
      </w:r>
      <w:r w:rsidR="00E6421C" w:rsidRPr="00252617">
        <w:rPr>
          <w:rFonts w:ascii="Asker Sans" w:hAnsi="Asker Sans"/>
          <w:i/>
          <w:iCs/>
        </w:rPr>
        <w:t xml:space="preserve"> </w:t>
      </w:r>
    </w:p>
    <w:p w14:paraId="7CBB4A87" w14:textId="0DCC2499" w:rsidR="00E6421C" w:rsidRPr="00B931CC" w:rsidRDefault="00E6421C" w:rsidP="00FD584B">
      <w:pPr>
        <w:rPr>
          <w:rFonts w:ascii="Asker Sans" w:hAnsi="Asker Sans"/>
          <w:szCs w:val="22"/>
        </w:rPr>
      </w:pPr>
      <w:r w:rsidRPr="00B931CC">
        <w:rPr>
          <w:rFonts w:ascii="Asker Sans" w:hAnsi="Asker Sans"/>
          <w:szCs w:val="22"/>
        </w:rPr>
        <w:t>Bestemmelser som gjelder særskilt for enkelte felt, alene eller flere sammen, kan eksempelvis omfatte:</w:t>
      </w:r>
    </w:p>
    <w:p w14:paraId="382715AE" w14:textId="1189D350" w:rsidR="00E6421C" w:rsidRPr="00B931CC" w:rsidRDefault="002059FB" w:rsidP="00FD584B">
      <w:pPr>
        <w:ind w:left="360"/>
        <w:rPr>
          <w:rFonts w:ascii="Asker Sans" w:hAnsi="Asker Sans"/>
          <w:szCs w:val="22"/>
        </w:rPr>
      </w:pPr>
      <w:r>
        <w:rPr>
          <w:rFonts w:ascii="Asker Sans" w:hAnsi="Asker Sans"/>
          <w:szCs w:val="22"/>
        </w:rPr>
        <w:t>a)</w:t>
      </w:r>
      <w:r>
        <w:rPr>
          <w:rFonts w:ascii="Asker Sans" w:hAnsi="Asker Sans"/>
          <w:szCs w:val="22"/>
        </w:rPr>
        <w:tab/>
      </w:r>
      <w:r w:rsidR="00E6421C" w:rsidRPr="00B931CC">
        <w:rPr>
          <w:rFonts w:ascii="Asker Sans" w:hAnsi="Asker Sans"/>
          <w:szCs w:val="22"/>
        </w:rPr>
        <w:t>Utforming (§12-7 nr. 1)</w:t>
      </w:r>
    </w:p>
    <w:p w14:paraId="4E7778C5" w14:textId="467248DF" w:rsidR="00E6421C" w:rsidRPr="00B931CC" w:rsidRDefault="00E6421C" w:rsidP="00FD584B">
      <w:pPr>
        <w:numPr>
          <w:ilvl w:val="0"/>
          <w:numId w:val="5"/>
        </w:numPr>
        <w:rPr>
          <w:rFonts w:ascii="Asker Sans" w:hAnsi="Asker Sans"/>
          <w:szCs w:val="22"/>
        </w:rPr>
      </w:pPr>
      <w:r w:rsidRPr="00B931CC">
        <w:rPr>
          <w:rFonts w:ascii="Asker Sans" w:hAnsi="Asker Sans"/>
          <w:szCs w:val="22"/>
        </w:rPr>
        <w:t>Arealbruk</w:t>
      </w:r>
    </w:p>
    <w:p w14:paraId="5860FF1F" w14:textId="0FEE5AF2" w:rsidR="00E6421C" w:rsidRPr="00B931CC" w:rsidRDefault="002059FB" w:rsidP="00FD584B">
      <w:pPr>
        <w:ind w:left="360"/>
        <w:rPr>
          <w:rFonts w:ascii="Asker Sans" w:hAnsi="Asker Sans"/>
          <w:szCs w:val="22"/>
        </w:rPr>
      </w:pPr>
      <w:r>
        <w:rPr>
          <w:rFonts w:ascii="Asker Sans" w:hAnsi="Asker Sans"/>
          <w:szCs w:val="22"/>
        </w:rPr>
        <w:t>b)</w:t>
      </w:r>
      <w:r>
        <w:rPr>
          <w:rFonts w:ascii="Asker Sans" w:hAnsi="Asker Sans"/>
          <w:szCs w:val="22"/>
        </w:rPr>
        <w:tab/>
      </w:r>
      <w:r w:rsidR="00E6421C" w:rsidRPr="00B931CC">
        <w:rPr>
          <w:rFonts w:ascii="Asker Sans" w:hAnsi="Asker Sans"/>
          <w:szCs w:val="22"/>
        </w:rPr>
        <w:t>Om området/områdene skal være offentlige eller felles</w:t>
      </w:r>
      <w:r w:rsidR="00682117" w:rsidRPr="00B931CC">
        <w:rPr>
          <w:rFonts w:ascii="Asker Sans" w:hAnsi="Asker Sans"/>
          <w:szCs w:val="22"/>
        </w:rPr>
        <w:t xml:space="preserve"> </w:t>
      </w:r>
      <w:r w:rsidR="00E6421C" w:rsidRPr="00B931CC">
        <w:rPr>
          <w:rFonts w:ascii="Asker Sans" w:hAnsi="Asker Sans"/>
          <w:szCs w:val="22"/>
        </w:rPr>
        <w:t xml:space="preserve">(§ 12-7 nr. 14) </w:t>
      </w:r>
    </w:p>
    <w:p w14:paraId="1C283523" w14:textId="52349835" w:rsidR="00E6421C" w:rsidRPr="00B931CC" w:rsidRDefault="002059FB" w:rsidP="00FD584B">
      <w:pPr>
        <w:ind w:left="360"/>
        <w:rPr>
          <w:rFonts w:ascii="Asker Sans" w:hAnsi="Asker Sans"/>
          <w:szCs w:val="22"/>
        </w:rPr>
      </w:pPr>
      <w:r>
        <w:rPr>
          <w:rFonts w:ascii="Asker Sans" w:hAnsi="Asker Sans"/>
          <w:szCs w:val="22"/>
        </w:rPr>
        <w:t>c)</w:t>
      </w:r>
      <w:r>
        <w:rPr>
          <w:rFonts w:ascii="Asker Sans" w:hAnsi="Asker Sans"/>
          <w:szCs w:val="22"/>
        </w:rPr>
        <w:tab/>
      </w:r>
      <w:r w:rsidR="00E6421C" w:rsidRPr="00B931CC">
        <w:rPr>
          <w:rFonts w:ascii="Asker Sans" w:hAnsi="Asker Sans"/>
          <w:szCs w:val="22"/>
        </w:rPr>
        <w:t>Retningslinjer for særlige drifts- og skjøtselstiltak (§ 12-7 nr. 9)</w:t>
      </w:r>
    </w:p>
    <w:p w14:paraId="4D8B3045" w14:textId="21A42B17" w:rsidR="00E6421C" w:rsidRPr="00B931CC" w:rsidRDefault="00E6421C" w:rsidP="00E6421C">
      <w:pPr>
        <w:rPr>
          <w:rFonts w:ascii="Asker Sans" w:hAnsi="Asker Sans"/>
          <w:szCs w:val="22"/>
        </w:rPr>
      </w:pPr>
    </w:p>
    <w:p w14:paraId="6FC79584" w14:textId="4CED7086" w:rsidR="00E6421C" w:rsidRPr="00B931CC" w:rsidRDefault="00E6421C" w:rsidP="00806553">
      <w:pPr>
        <w:pStyle w:val="Overskrift2"/>
        <w:rPr>
          <w:rFonts w:ascii="Asker Sans" w:hAnsi="Asker Sans"/>
        </w:rPr>
      </w:pPr>
      <w:r w:rsidRPr="00B931CC">
        <w:rPr>
          <w:rFonts w:ascii="Asker Sans" w:hAnsi="Asker Sans"/>
        </w:rPr>
        <w:t>4.4 Forsvaret (§ 12-5 nr. 4)</w:t>
      </w:r>
    </w:p>
    <w:p w14:paraId="56BFC99C" w14:textId="0F6F2B28" w:rsidR="00E6421C" w:rsidRPr="00B931CC" w:rsidRDefault="00D20FEF" w:rsidP="00806553">
      <w:pPr>
        <w:pStyle w:val="Overskrift6"/>
        <w:rPr>
          <w:rFonts w:ascii="Asker Sans" w:hAnsi="Asker Sans"/>
        </w:rPr>
      </w:pPr>
      <w:r w:rsidRPr="00B931CC">
        <w:rPr>
          <w:rFonts w:ascii="Asker Sans" w:hAnsi="Asker Sans"/>
        </w:rPr>
        <w:t>4.4.1</w:t>
      </w:r>
      <w:r w:rsidRPr="00B931CC">
        <w:rPr>
          <w:rFonts w:ascii="Asker Sans" w:hAnsi="Asker Sans"/>
        </w:rPr>
        <w:tab/>
      </w:r>
      <w:r w:rsidR="00E6421C" w:rsidRPr="00B931CC">
        <w:rPr>
          <w:rFonts w:ascii="Asker Sans" w:hAnsi="Asker Sans"/>
        </w:rPr>
        <w:t>Fellesbestemmelser for forsvarsområder (felt x, x, x, x, etc)</w:t>
      </w:r>
    </w:p>
    <w:p w14:paraId="125176BF" w14:textId="72C42E55" w:rsidR="00806553" w:rsidRPr="00FD5FFB" w:rsidDel="00FD5FFB" w:rsidRDefault="00806553">
      <w:pPr>
        <w:rPr>
          <w:del w:id="10" w:author="Lene Evensen Førde" w:date="2023-12-20T14:31:00Z"/>
          <w:rFonts w:ascii="Asker Sans" w:hAnsi="Asker Sans"/>
          <w:b/>
          <w:bCs/>
          <w:szCs w:val="22"/>
          <w:rPrChange w:id="11" w:author="Lene Evensen Førde" w:date="2023-12-20T14:31:00Z">
            <w:rPr>
              <w:del w:id="12" w:author="Lene Evensen Førde" w:date="2023-12-20T14:31:00Z"/>
              <w:rFonts w:ascii="Asker Sans" w:hAnsi="Asker Sans"/>
              <w:b/>
              <w:bCs/>
              <w:i/>
              <w:iCs/>
              <w:sz w:val="20"/>
            </w:rPr>
          </w:rPrChange>
        </w:rPr>
        <w:pPrChange w:id="13" w:author="Lene Evensen Førde" w:date="2023-12-20T14:31:00Z">
          <w:pPr>
            <w:shd w:val="clear" w:color="auto" w:fill="D9E2F3" w:themeFill="accent1" w:themeFillTint="33"/>
          </w:pPr>
        </w:pPrChange>
      </w:pPr>
      <w:del w:id="14" w:author="Lene Evensen Førde" w:date="2023-12-20T14:31:00Z">
        <w:r w:rsidRPr="00FD5FFB" w:rsidDel="00FD5FFB">
          <w:rPr>
            <w:rFonts w:ascii="Asker Sans" w:hAnsi="Asker Sans"/>
            <w:b/>
            <w:bCs/>
            <w:szCs w:val="22"/>
            <w:rPrChange w:id="15" w:author="Lene Evensen Førde" w:date="2023-12-20T14:31:00Z">
              <w:rPr>
                <w:rFonts w:ascii="Asker Sans" w:hAnsi="Asker Sans"/>
                <w:b/>
                <w:bCs/>
                <w:i/>
                <w:iCs/>
                <w:sz w:val="20"/>
              </w:rPr>
            </w:rPrChange>
          </w:rPr>
          <w:delText>Veiledning</w:delText>
        </w:r>
      </w:del>
    </w:p>
    <w:p w14:paraId="16A64BCD" w14:textId="278772F2" w:rsidR="00E6421C" w:rsidRPr="00FD5FFB" w:rsidRDefault="00E6421C">
      <w:pPr>
        <w:rPr>
          <w:rFonts w:ascii="Asker Sans" w:hAnsi="Asker Sans"/>
          <w:szCs w:val="22"/>
          <w:rPrChange w:id="16" w:author="Lene Evensen Førde" w:date="2023-12-20T14:31:00Z">
            <w:rPr>
              <w:rFonts w:ascii="Asker Sans" w:hAnsi="Asker Sans"/>
              <w:i/>
              <w:iCs/>
              <w:sz w:val="20"/>
            </w:rPr>
          </w:rPrChange>
        </w:rPr>
        <w:pPrChange w:id="17" w:author="Lene Evensen Førde" w:date="2023-12-20T14:31:00Z">
          <w:pPr>
            <w:shd w:val="clear" w:color="auto" w:fill="D9E2F3" w:themeFill="accent1" w:themeFillTint="33"/>
          </w:pPr>
        </w:pPrChange>
      </w:pPr>
      <w:r w:rsidRPr="00FD5FFB">
        <w:rPr>
          <w:rFonts w:ascii="Asker Sans" w:hAnsi="Asker Sans"/>
          <w:szCs w:val="22"/>
          <w:rPrChange w:id="18" w:author="Lene Evensen Førde" w:date="2023-12-20T14:31:00Z">
            <w:rPr>
              <w:rFonts w:ascii="Asker Sans" w:hAnsi="Asker Sans"/>
              <w:i/>
              <w:iCs/>
              <w:sz w:val="20"/>
            </w:rPr>
          </w:rPrChange>
        </w:rPr>
        <w:lastRenderedPageBreak/>
        <w:t>Bestemmelser som gjelder særskilt for alle områder for Forsvaret, kan eksempelvis omfatte:</w:t>
      </w:r>
    </w:p>
    <w:p w14:paraId="04B6C10E" w14:textId="5DDBE4BC" w:rsidR="00E6421C" w:rsidRPr="00FD5FFB" w:rsidRDefault="002059FB">
      <w:pPr>
        <w:ind w:left="360"/>
        <w:rPr>
          <w:rFonts w:ascii="Asker Sans" w:hAnsi="Asker Sans"/>
          <w:szCs w:val="22"/>
          <w:rPrChange w:id="19" w:author="Lene Evensen Førde" w:date="2023-12-20T14:31:00Z">
            <w:rPr>
              <w:rFonts w:ascii="Asker Sans" w:hAnsi="Asker Sans"/>
              <w:i/>
              <w:iCs/>
              <w:sz w:val="20"/>
            </w:rPr>
          </w:rPrChange>
        </w:rPr>
        <w:pPrChange w:id="20" w:author="Lene Evensen Førde" w:date="2023-12-20T14:32:00Z">
          <w:pPr>
            <w:shd w:val="clear" w:color="auto" w:fill="D9E2F3" w:themeFill="accent1" w:themeFillTint="33"/>
            <w:ind w:left="360"/>
          </w:pPr>
        </w:pPrChange>
      </w:pPr>
      <w:r w:rsidRPr="00FD5FFB">
        <w:rPr>
          <w:rFonts w:ascii="Asker Sans" w:hAnsi="Asker Sans"/>
          <w:szCs w:val="22"/>
          <w:rPrChange w:id="21" w:author="Lene Evensen Førde" w:date="2023-12-20T14:31:00Z">
            <w:rPr>
              <w:rFonts w:ascii="Asker Sans" w:hAnsi="Asker Sans"/>
              <w:i/>
              <w:iCs/>
              <w:sz w:val="20"/>
            </w:rPr>
          </w:rPrChange>
        </w:rPr>
        <w:t>a)</w:t>
      </w:r>
      <w:r w:rsidRPr="00FD5FFB">
        <w:rPr>
          <w:rFonts w:ascii="Asker Sans" w:hAnsi="Asker Sans"/>
          <w:szCs w:val="22"/>
          <w:rPrChange w:id="22" w:author="Lene Evensen Førde" w:date="2023-12-20T14:31:00Z">
            <w:rPr>
              <w:rFonts w:ascii="Asker Sans" w:hAnsi="Asker Sans"/>
              <w:i/>
              <w:iCs/>
              <w:sz w:val="20"/>
            </w:rPr>
          </w:rPrChange>
        </w:rPr>
        <w:tab/>
      </w:r>
      <w:r w:rsidR="00E6421C" w:rsidRPr="00FD5FFB">
        <w:rPr>
          <w:rFonts w:ascii="Asker Sans" w:hAnsi="Asker Sans"/>
          <w:szCs w:val="22"/>
          <w:rPrChange w:id="23" w:author="Lene Evensen Førde" w:date="2023-12-20T14:31:00Z">
            <w:rPr>
              <w:rFonts w:ascii="Asker Sans" w:hAnsi="Asker Sans"/>
              <w:i/>
              <w:iCs/>
              <w:sz w:val="20"/>
            </w:rPr>
          </w:rPrChange>
        </w:rPr>
        <w:t>Lokalisering og utforming av bygg og anlegg (§ 12-7 nr 1)</w:t>
      </w:r>
    </w:p>
    <w:p w14:paraId="7218F7CC" w14:textId="2DB70970" w:rsidR="00E6421C" w:rsidRPr="00FD5FFB" w:rsidRDefault="00E6421C">
      <w:pPr>
        <w:numPr>
          <w:ilvl w:val="0"/>
          <w:numId w:val="5"/>
        </w:numPr>
        <w:rPr>
          <w:rFonts w:ascii="Asker Sans" w:hAnsi="Asker Sans"/>
          <w:szCs w:val="22"/>
          <w:rPrChange w:id="24" w:author="Lene Evensen Førde" w:date="2023-12-20T14:31:00Z">
            <w:rPr>
              <w:rFonts w:ascii="Asker Sans" w:hAnsi="Asker Sans"/>
              <w:i/>
              <w:iCs/>
              <w:sz w:val="20"/>
            </w:rPr>
          </w:rPrChange>
        </w:rPr>
        <w:pPrChange w:id="25" w:author="Lene Evensen Førde" w:date="2023-12-20T14:32:00Z">
          <w:pPr>
            <w:numPr>
              <w:numId w:val="5"/>
            </w:numPr>
            <w:shd w:val="clear" w:color="auto" w:fill="D9E2F3" w:themeFill="accent1" w:themeFillTint="33"/>
            <w:ind w:left="1080" w:hanging="360"/>
          </w:pPr>
        </w:pPrChange>
      </w:pPr>
      <w:r w:rsidRPr="00FD5FFB">
        <w:rPr>
          <w:rFonts w:ascii="Asker Sans" w:hAnsi="Asker Sans"/>
          <w:szCs w:val="22"/>
          <w:rPrChange w:id="26" w:author="Lene Evensen Førde" w:date="2023-12-20T14:31:00Z">
            <w:rPr>
              <w:rFonts w:ascii="Asker Sans" w:hAnsi="Asker Sans"/>
              <w:i/>
              <w:iCs/>
              <w:sz w:val="20"/>
            </w:rPr>
          </w:rPrChange>
        </w:rPr>
        <w:t>Arealbruk</w:t>
      </w:r>
    </w:p>
    <w:p w14:paraId="42E7326A" w14:textId="694C4DE9" w:rsidR="00E6421C" w:rsidRPr="00FD5FFB" w:rsidRDefault="0045576E">
      <w:pPr>
        <w:ind w:left="360"/>
        <w:rPr>
          <w:rFonts w:ascii="Asker Sans" w:hAnsi="Asker Sans"/>
          <w:szCs w:val="22"/>
          <w:rPrChange w:id="27" w:author="Lene Evensen Førde" w:date="2023-12-20T14:31:00Z">
            <w:rPr>
              <w:rFonts w:ascii="Asker Sans" w:hAnsi="Asker Sans"/>
              <w:i/>
              <w:iCs/>
              <w:sz w:val="20"/>
            </w:rPr>
          </w:rPrChange>
        </w:rPr>
        <w:pPrChange w:id="28" w:author="Lene Evensen Førde" w:date="2023-12-20T14:32:00Z">
          <w:pPr>
            <w:shd w:val="clear" w:color="auto" w:fill="D9E2F3" w:themeFill="accent1" w:themeFillTint="33"/>
            <w:ind w:left="360"/>
          </w:pPr>
        </w:pPrChange>
      </w:pPr>
      <w:r w:rsidRPr="00FD5FFB">
        <w:rPr>
          <w:rFonts w:ascii="Asker Sans" w:hAnsi="Asker Sans"/>
          <w:szCs w:val="22"/>
          <w:rPrChange w:id="29" w:author="Lene Evensen Førde" w:date="2023-12-20T14:31:00Z">
            <w:rPr>
              <w:rFonts w:ascii="Asker Sans" w:hAnsi="Asker Sans"/>
              <w:i/>
              <w:iCs/>
              <w:sz w:val="20"/>
            </w:rPr>
          </w:rPrChange>
        </w:rPr>
        <w:t>b)</w:t>
      </w:r>
      <w:r w:rsidRPr="00FD5FFB">
        <w:rPr>
          <w:rFonts w:ascii="Asker Sans" w:hAnsi="Asker Sans"/>
          <w:szCs w:val="22"/>
          <w:rPrChange w:id="30" w:author="Lene Evensen Førde" w:date="2023-12-20T14:31:00Z">
            <w:rPr>
              <w:rFonts w:ascii="Asker Sans" w:hAnsi="Asker Sans"/>
              <w:i/>
              <w:iCs/>
              <w:sz w:val="20"/>
            </w:rPr>
          </w:rPrChange>
        </w:rPr>
        <w:tab/>
      </w:r>
      <w:r w:rsidR="00E6421C" w:rsidRPr="00FD5FFB">
        <w:rPr>
          <w:rFonts w:ascii="Asker Sans" w:hAnsi="Asker Sans"/>
          <w:szCs w:val="22"/>
          <w:rPrChange w:id="31" w:author="Lene Evensen Førde" w:date="2023-12-20T14:31:00Z">
            <w:rPr>
              <w:rFonts w:ascii="Asker Sans" w:hAnsi="Asker Sans"/>
              <w:i/>
              <w:iCs/>
              <w:sz w:val="20"/>
            </w:rPr>
          </w:rPrChange>
        </w:rPr>
        <w:t>Unntak fra søknadsplikt etter plan- og bygningsloven (§§ 20-6 og 20-7)</w:t>
      </w:r>
    </w:p>
    <w:p w14:paraId="3A85D62A" w14:textId="672FE508" w:rsidR="00E6421C" w:rsidRPr="00FD5FFB" w:rsidRDefault="0045576E">
      <w:pPr>
        <w:ind w:left="360"/>
        <w:rPr>
          <w:rFonts w:ascii="Asker Sans" w:hAnsi="Asker Sans"/>
          <w:szCs w:val="22"/>
          <w:rPrChange w:id="32" w:author="Lene Evensen Førde" w:date="2023-12-20T14:31:00Z">
            <w:rPr>
              <w:rFonts w:ascii="Asker Sans" w:hAnsi="Asker Sans"/>
              <w:i/>
              <w:iCs/>
              <w:sz w:val="20"/>
            </w:rPr>
          </w:rPrChange>
        </w:rPr>
        <w:pPrChange w:id="33" w:author="Lene Evensen Førde" w:date="2023-12-20T14:32:00Z">
          <w:pPr>
            <w:shd w:val="clear" w:color="auto" w:fill="D9E2F3" w:themeFill="accent1" w:themeFillTint="33"/>
            <w:ind w:left="360"/>
          </w:pPr>
        </w:pPrChange>
      </w:pPr>
      <w:r w:rsidRPr="00FD5FFB">
        <w:rPr>
          <w:rFonts w:ascii="Asker Sans" w:hAnsi="Asker Sans"/>
          <w:szCs w:val="22"/>
          <w:rPrChange w:id="34" w:author="Lene Evensen Førde" w:date="2023-12-20T14:31:00Z">
            <w:rPr>
              <w:rFonts w:ascii="Asker Sans" w:hAnsi="Asker Sans"/>
              <w:i/>
              <w:iCs/>
              <w:sz w:val="20"/>
            </w:rPr>
          </w:rPrChange>
        </w:rPr>
        <w:t>c)</w:t>
      </w:r>
      <w:r w:rsidRPr="00FD5FFB">
        <w:rPr>
          <w:rFonts w:ascii="Asker Sans" w:hAnsi="Asker Sans"/>
          <w:szCs w:val="22"/>
          <w:rPrChange w:id="35" w:author="Lene Evensen Førde" w:date="2023-12-20T14:31:00Z">
            <w:rPr>
              <w:rFonts w:ascii="Asker Sans" w:hAnsi="Asker Sans"/>
              <w:i/>
              <w:iCs/>
              <w:sz w:val="20"/>
            </w:rPr>
          </w:rPrChange>
        </w:rPr>
        <w:tab/>
      </w:r>
      <w:r w:rsidR="00E6421C" w:rsidRPr="00FD5FFB">
        <w:rPr>
          <w:rFonts w:ascii="Asker Sans" w:hAnsi="Asker Sans"/>
          <w:szCs w:val="22"/>
          <w:rPrChange w:id="36" w:author="Lene Evensen Førde" w:date="2023-12-20T14:31:00Z">
            <w:rPr>
              <w:rFonts w:ascii="Asker Sans" w:hAnsi="Asker Sans"/>
              <w:i/>
              <w:iCs/>
              <w:sz w:val="20"/>
            </w:rPr>
          </w:rPrChange>
        </w:rPr>
        <w:t>Vilkår for bruk av arealer og anlegg (§ 12-7 nr 2)</w:t>
      </w:r>
    </w:p>
    <w:p w14:paraId="3B75D1F0" w14:textId="23210AC9" w:rsidR="00E6421C" w:rsidRPr="00FD5FFB" w:rsidRDefault="0045576E">
      <w:pPr>
        <w:ind w:left="360"/>
        <w:rPr>
          <w:rFonts w:ascii="Asker Sans" w:hAnsi="Asker Sans"/>
          <w:szCs w:val="22"/>
          <w:rPrChange w:id="37" w:author="Lene Evensen Førde" w:date="2023-12-20T14:31:00Z">
            <w:rPr>
              <w:rFonts w:ascii="Asker Sans" w:hAnsi="Asker Sans"/>
              <w:i/>
              <w:iCs/>
              <w:sz w:val="20"/>
              <w:szCs w:val="18"/>
            </w:rPr>
          </w:rPrChange>
        </w:rPr>
        <w:pPrChange w:id="38" w:author="Lene Evensen Førde" w:date="2023-12-20T14:32:00Z">
          <w:pPr>
            <w:shd w:val="clear" w:color="auto" w:fill="D9E2F3" w:themeFill="accent1" w:themeFillTint="33"/>
            <w:ind w:left="360"/>
          </w:pPr>
        </w:pPrChange>
      </w:pPr>
      <w:r w:rsidRPr="00FD5FFB">
        <w:rPr>
          <w:rFonts w:ascii="Asker Sans" w:hAnsi="Asker Sans"/>
          <w:szCs w:val="22"/>
          <w:rPrChange w:id="39" w:author="Lene Evensen Førde" w:date="2023-12-20T14:31:00Z">
            <w:rPr>
              <w:rFonts w:ascii="Asker Sans" w:hAnsi="Asker Sans"/>
              <w:i/>
              <w:iCs/>
              <w:sz w:val="20"/>
              <w:szCs w:val="18"/>
            </w:rPr>
          </w:rPrChange>
        </w:rPr>
        <w:t>d)</w:t>
      </w:r>
      <w:r w:rsidRPr="00FD5FFB">
        <w:rPr>
          <w:rFonts w:ascii="Asker Sans" w:hAnsi="Asker Sans"/>
          <w:szCs w:val="22"/>
          <w:rPrChange w:id="40" w:author="Lene Evensen Førde" w:date="2023-12-20T14:31:00Z">
            <w:rPr>
              <w:rFonts w:ascii="Asker Sans" w:hAnsi="Asker Sans"/>
              <w:i/>
              <w:iCs/>
              <w:sz w:val="20"/>
              <w:szCs w:val="18"/>
            </w:rPr>
          </w:rPrChange>
        </w:rPr>
        <w:tab/>
      </w:r>
      <w:r w:rsidR="00E6421C" w:rsidRPr="00FD5FFB">
        <w:rPr>
          <w:rFonts w:ascii="Asker Sans" w:hAnsi="Asker Sans"/>
          <w:szCs w:val="22"/>
          <w:rPrChange w:id="41" w:author="Lene Evensen Førde" w:date="2023-12-20T14:31:00Z">
            <w:rPr>
              <w:rFonts w:ascii="Asker Sans" w:hAnsi="Asker Sans"/>
              <w:i/>
              <w:iCs/>
              <w:sz w:val="20"/>
              <w:szCs w:val="18"/>
            </w:rPr>
          </w:rPrChange>
        </w:rPr>
        <w:t>Funksjons- og kvalitetskrav (§ 12-7 nr. 4)</w:t>
      </w:r>
    </w:p>
    <w:p w14:paraId="3203C55F" w14:textId="685A7CB3" w:rsidR="00E6421C" w:rsidRPr="00FD5FFB" w:rsidRDefault="00E6421C">
      <w:pPr>
        <w:numPr>
          <w:ilvl w:val="0"/>
          <w:numId w:val="5"/>
        </w:numPr>
        <w:rPr>
          <w:rFonts w:ascii="Asker Sans" w:hAnsi="Asker Sans"/>
          <w:szCs w:val="22"/>
          <w:rPrChange w:id="42" w:author="Lene Evensen Førde" w:date="2023-12-20T14:31:00Z">
            <w:rPr>
              <w:rFonts w:ascii="Asker Sans" w:hAnsi="Asker Sans"/>
              <w:i/>
              <w:iCs/>
              <w:sz w:val="20"/>
            </w:rPr>
          </w:rPrChange>
        </w:rPr>
        <w:pPrChange w:id="43" w:author="Lene Evensen Førde" w:date="2023-12-20T14:32:00Z">
          <w:pPr>
            <w:numPr>
              <w:numId w:val="5"/>
            </w:numPr>
            <w:shd w:val="clear" w:color="auto" w:fill="D9E2F3" w:themeFill="accent1" w:themeFillTint="33"/>
            <w:ind w:left="1080" w:hanging="360"/>
          </w:pPr>
        </w:pPrChange>
      </w:pPr>
      <w:r w:rsidRPr="00FD5FFB">
        <w:rPr>
          <w:rFonts w:ascii="Asker Sans" w:hAnsi="Asker Sans"/>
          <w:szCs w:val="22"/>
          <w:rPrChange w:id="44" w:author="Lene Evensen Førde" w:date="2023-12-20T14:31:00Z">
            <w:rPr>
              <w:rFonts w:ascii="Asker Sans" w:hAnsi="Asker Sans"/>
              <w:i/>
              <w:iCs/>
              <w:sz w:val="20"/>
            </w:rPr>
          </w:rPrChange>
        </w:rPr>
        <w:t>Beredskap og sikkerhet</w:t>
      </w:r>
    </w:p>
    <w:p w14:paraId="55B7978A" w14:textId="36AACBD8" w:rsidR="00E6421C" w:rsidRPr="00FD5FFB" w:rsidRDefault="00E6421C">
      <w:pPr>
        <w:numPr>
          <w:ilvl w:val="0"/>
          <w:numId w:val="5"/>
        </w:numPr>
        <w:rPr>
          <w:rFonts w:ascii="Asker Sans" w:hAnsi="Asker Sans"/>
          <w:szCs w:val="22"/>
          <w:rPrChange w:id="45" w:author="Lene Evensen Førde" w:date="2023-12-20T14:31:00Z">
            <w:rPr>
              <w:rFonts w:ascii="Asker Sans" w:hAnsi="Asker Sans"/>
              <w:i/>
              <w:iCs/>
              <w:sz w:val="20"/>
            </w:rPr>
          </w:rPrChange>
        </w:rPr>
        <w:pPrChange w:id="46" w:author="Lene Evensen Førde" w:date="2023-12-20T14:32:00Z">
          <w:pPr>
            <w:numPr>
              <w:numId w:val="5"/>
            </w:numPr>
            <w:shd w:val="clear" w:color="auto" w:fill="D9E2F3" w:themeFill="accent1" w:themeFillTint="33"/>
            <w:ind w:left="1080" w:hanging="360"/>
          </w:pPr>
        </w:pPrChange>
      </w:pPr>
      <w:r w:rsidRPr="00FD5FFB">
        <w:rPr>
          <w:rFonts w:ascii="Asker Sans" w:hAnsi="Asker Sans"/>
          <w:szCs w:val="22"/>
          <w:rPrChange w:id="47" w:author="Lene Evensen Førde" w:date="2023-12-20T14:31:00Z">
            <w:rPr>
              <w:rFonts w:ascii="Asker Sans" w:hAnsi="Asker Sans"/>
              <w:i/>
              <w:iCs/>
              <w:sz w:val="20"/>
            </w:rPr>
          </w:rPrChange>
        </w:rPr>
        <w:t>Miljøtiltak</w:t>
      </w:r>
    </w:p>
    <w:p w14:paraId="7F3D74A7" w14:textId="77777777" w:rsidR="00E6421C" w:rsidRPr="00B931CC" w:rsidRDefault="00E6421C" w:rsidP="00806553">
      <w:pPr>
        <w:rPr>
          <w:rFonts w:ascii="Asker Sans" w:hAnsi="Asker Sans"/>
          <w:szCs w:val="22"/>
        </w:rPr>
      </w:pPr>
    </w:p>
    <w:p w14:paraId="73B11D9B" w14:textId="37697E70" w:rsidR="00E6421C" w:rsidRPr="002409F8" w:rsidRDefault="00D20FEF" w:rsidP="00DE5CBB">
      <w:pPr>
        <w:pStyle w:val="Overskrift6"/>
        <w:rPr>
          <w:rFonts w:ascii="Asker Sans" w:hAnsi="Asker Sans"/>
          <w:sz w:val="24"/>
          <w:szCs w:val="22"/>
          <w:rPrChange w:id="48" w:author="Lene Evensen Førde" w:date="2023-12-20T14:30:00Z">
            <w:rPr>
              <w:rFonts w:ascii="Asker Sans" w:hAnsi="Asker Sans"/>
            </w:rPr>
          </w:rPrChange>
        </w:rPr>
      </w:pPr>
      <w:r w:rsidRPr="002409F8">
        <w:rPr>
          <w:rFonts w:ascii="Asker Sans" w:hAnsi="Asker Sans"/>
          <w:sz w:val="24"/>
          <w:szCs w:val="22"/>
          <w:rPrChange w:id="49" w:author="Lene Evensen Førde" w:date="2023-12-20T14:30:00Z">
            <w:rPr>
              <w:rFonts w:ascii="Asker Sans" w:hAnsi="Asker Sans"/>
            </w:rPr>
          </w:rPrChange>
        </w:rPr>
        <w:t>4.4.2</w:t>
      </w:r>
      <w:r w:rsidRPr="002409F8">
        <w:rPr>
          <w:rFonts w:ascii="Asker Sans" w:hAnsi="Asker Sans"/>
          <w:sz w:val="24"/>
          <w:szCs w:val="22"/>
          <w:rPrChange w:id="50" w:author="Lene Evensen Førde" w:date="2023-12-20T14:30:00Z">
            <w:rPr>
              <w:rFonts w:ascii="Asker Sans" w:hAnsi="Asker Sans"/>
            </w:rPr>
          </w:rPrChange>
        </w:rPr>
        <w:tab/>
      </w:r>
      <w:r w:rsidR="00E6421C" w:rsidRPr="002409F8">
        <w:rPr>
          <w:rFonts w:ascii="Asker Sans" w:hAnsi="Asker Sans"/>
          <w:sz w:val="24"/>
          <w:szCs w:val="22"/>
          <w:rPrChange w:id="51" w:author="Lene Evensen Førde" w:date="2023-12-20T14:30:00Z">
            <w:rPr>
              <w:rFonts w:ascii="Asker Sans" w:hAnsi="Asker Sans"/>
            </w:rPr>
          </w:rPrChange>
        </w:rPr>
        <w:t>&lt;Arealformål&gt;, felt x, x, etc.</w:t>
      </w:r>
    </w:p>
    <w:p w14:paraId="0A50D8FC" w14:textId="3457DE6B" w:rsidR="00DE5CBB" w:rsidRPr="002409F8" w:rsidDel="002409F8" w:rsidRDefault="00DE5CBB">
      <w:pPr>
        <w:rPr>
          <w:del w:id="52" w:author="Lene Evensen Førde" w:date="2023-12-20T14:30:00Z"/>
          <w:rFonts w:ascii="Asker Sans" w:hAnsi="Asker Sans"/>
          <w:b/>
          <w:bCs/>
          <w:szCs w:val="22"/>
          <w:rPrChange w:id="53" w:author="Lene Evensen Førde" w:date="2023-12-20T14:31:00Z">
            <w:rPr>
              <w:del w:id="54" w:author="Lene Evensen Førde" w:date="2023-12-20T14:30:00Z"/>
              <w:rFonts w:ascii="Asker Sans" w:hAnsi="Asker Sans"/>
              <w:b/>
              <w:bCs/>
              <w:i/>
              <w:iCs/>
              <w:sz w:val="20"/>
            </w:rPr>
          </w:rPrChange>
        </w:rPr>
        <w:pPrChange w:id="55" w:author="Lene Evensen Førde" w:date="2023-12-20T14:32:00Z">
          <w:pPr>
            <w:shd w:val="clear" w:color="auto" w:fill="D9E2F3" w:themeFill="accent1" w:themeFillTint="33"/>
          </w:pPr>
        </w:pPrChange>
      </w:pPr>
      <w:del w:id="56" w:author="Lene Evensen Førde" w:date="2023-12-20T14:30:00Z">
        <w:r w:rsidRPr="002409F8" w:rsidDel="002409F8">
          <w:rPr>
            <w:rFonts w:ascii="Asker Sans" w:hAnsi="Asker Sans"/>
            <w:b/>
            <w:bCs/>
            <w:szCs w:val="22"/>
            <w:rPrChange w:id="57" w:author="Lene Evensen Førde" w:date="2023-12-20T14:31:00Z">
              <w:rPr>
                <w:rFonts w:ascii="Asker Sans" w:hAnsi="Asker Sans"/>
                <w:b/>
                <w:bCs/>
                <w:i/>
                <w:iCs/>
                <w:sz w:val="20"/>
              </w:rPr>
            </w:rPrChange>
          </w:rPr>
          <w:delText>Veiledning</w:delText>
        </w:r>
      </w:del>
    </w:p>
    <w:p w14:paraId="6CC9B5B9" w14:textId="4B7CB5A2" w:rsidR="00E6421C" w:rsidRPr="002409F8" w:rsidRDefault="00E6421C">
      <w:pPr>
        <w:rPr>
          <w:rFonts w:ascii="Asker Sans" w:hAnsi="Asker Sans"/>
          <w:szCs w:val="22"/>
          <w:rPrChange w:id="58" w:author="Lene Evensen Førde" w:date="2023-12-20T14:31:00Z">
            <w:rPr>
              <w:rFonts w:ascii="Asker Sans" w:hAnsi="Asker Sans"/>
              <w:i/>
              <w:iCs/>
              <w:sz w:val="20"/>
            </w:rPr>
          </w:rPrChange>
        </w:rPr>
        <w:pPrChange w:id="59" w:author="Lene Evensen Førde" w:date="2023-12-20T14:32:00Z">
          <w:pPr>
            <w:shd w:val="clear" w:color="auto" w:fill="D9E2F3" w:themeFill="accent1" w:themeFillTint="33"/>
          </w:pPr>
        </w:pPrChange>
      </w:pPr>
      <w:r w:rsidRPr="002409F8">
        <w:rPr>
          <w:rFonts w:ascii="Asker Sans" w:hAnsi="Asker Sans"/>
          <w:szCs w:val="22"/>
          <w:rPrChange w:id="60" w:author="Lene Evensen Førde" w:date="2023-12-20T14:31:00Z">
            <w:rPr>
              <w:rFonts w:ascii="Asker Sans" w:hAnsi="Asker Sans"/>
              <w:i/>
              <w:iCs/>
              <w:sz w:val="20"/>
            </w:rPr>
          </w:rPrChange>
        </w:rPr>
        <w:t>Bestemmelser som gjelder særskilt for enkelte felt, alene eller flere sammen, kan eksempelvis omfatte:</w:t>
      </w:r>
    </w:p>
    <w:p w14:paraId="114D6223" w14:textId="18EB69DF" w:rsidR="00E6421C" w:rsidRPr="002409F8" w:rsidRDefault="0045576E">
      <w:pPr>
        <w:ind w:left="360"/>
        <w:rPr>
          <w:rFonts w:ascii="Asker Sans" w:hAnsi="Asker Sans"/>
          <w:szCs w:val="22"/>
          <w:rPrChange w:id="61" w:author="Lene Evensen Førde" w:date="2023-12-20T14:31:00Z">
            <w:rPr>
              <w:rFonts w:ascii="Asker Sans" w:hAnsi="Asker Sans"/>
              <w:i/>
              <w:iCs/>
              <w:sz w:val="20"/>
            </w:rPr>
          </w:rPrChange>
        </w:rPr>
        <w:pPrChange w:id="62" w:author="Lene Evensen Førde" w:date="2023-12-20T14:32:00Z">
          <w:pPr>
            <w:shd w:val="clear" w:color="auto" w:fill="D9E2F3" w:themeFill="accent1" w:themeFillTint="33"/>
            <w:ind w:left="360"/>
          </w:pPr>
        </w:pPrChange>
      </w:pPr>
      <w:r w:rsidRPr="002409F8">
        <w:rPr>
          <w:rFonts w:ascii="Asker Sans" w:hAnsi="Asker Sans"/>
          <w:szCs w:val="22"/>
          <w:rPrChange w:id="63" w:author="Lene Evensen Førde" w:date="2023-12-20T14:31:00Z">
            <w:rPr>
              <w:rFonts w:ascii="Asker Sans" w:hAnsi="Asker Sans"/>
              <w:i/>
              <w:iCs/>
              <w:sz w:val="20"/>
            </w:rPr>
          </w:rPrChange>
        </w:rPr>
        <w:t>a)</w:t>
      </w:r>
      <w:r w:rsidRPr="002409F8">
        <w:rPr>
          <w:rFonts w:ascii="Asker Sans" w:hAnsi="Asker Sans"/>
          <w:szCs w:val="22"/>
          <w:rPrChange w:id="64" w:author="Lene Evensen Førde" w:date="2023-12-20T14:31:00Z">
            <w:rPr>
              <w:rFonts w:ascii="Asker Sans" w:hAnsi="Asker Sans"/>
              <w:i/>
              <w:iCs/>
              <w:sz w:val="20"/>
            </w:rPr>
          </w:rPrChange>
        </w:rPr>
        <w:tab/>
      </w:r>
      <w:r w:rsidR="00E6421C" w:rsidRPr="002409F8">
        <w:rPr>
          <w:rFonts w:ascii="Asker Sans" w:hAnsi="Asker Sans"/>
          <w:szCs w:val="22"/>
          <w:rPrChange w:id="65" w:author="Lene Evensen Førde" w:date="2023-12-20T14:31:00Z">
            <w:rPr>
              <w:rFonts w:ascii="Asker Sans" w:hAnsi="Asker Sans"/>
              <w:i/>
              <w:iCs/>
              <w:sz w:val="20"/>
            </w:rPr>
          </w:rPrChange>
        </w:rPr>
        <w:t>Utforming (§12-7 nr. 1)</w:t>
      </w:r>
    </w:p>
    <w:p w14:paraId="60BA89CB" w14:textId="37D80296" w:rsidR="00E6421C" w:rsidRPr="002409F8" w:rsidRDefault="005845B6">
      <w:pPr>
        <w:ind w:left="360"/>
        <w:rPr>
          <w:rFonts w:ascii="Asker Sans" w:hAnsi="Asker Sans"/>
          <w:szCs w:val="22"/>
          <w:rPrChange w:id="66" w:author="Lene Evensen Førde" w:date="2023-12-20T14:31:00Z">
            <w:rPr>
              <w:rFonts w:ascii="Asker Sans" w:hAnsi="Asker Sans"/>
              <w:i/>
              <w:iCs/>
              <w:sz w:val="20"/>
            </w:rPr>
          </w:rPrChange>
        </w:rPr>
        <w:pPrChange w:id="67" w:author="Lene Evensen Førde" w:date="2023-12-20T14:32:00Z">
          <w:pPr>
            <w:shd w:val="clear" w:color="auto" w:fill="D9E2F3" w:themeFill="accent1" w:themeFillTint="33"/>
            <w:ind w:left="360"/>
          </w:pPr>
        </w:pPrChange>
      </w:pPr>
      <w:r w:rsidRPr="002409F8">
        <w:rPr>
          <w:rFonts w:ascii="Asker Sans" w:hAnsi="Asker Sans"/>
          <w:szCs w:val="22"/>
          <w:rPrChange w:id="68" w:author="Lene Evensen Førde" w:date="2023-12-20T14:31:00Z">
            <w:rPr>
              <w:rFonts w:ascii="Asker Sans" w:hAnsi="Asker Sans"/>
              <w:i/>
              <w:iCs/>
              <w:sz w:val="20"/>
            </w:rPr>
          </w:rPrChange>
        </w:rPr>
        <w:t>b)</w:t>
      </w:r>
      <w:r w:rsidRPr="002409F8">
        <w:rPr>
          <w:rFonts w:ascii="Asker Sans" w:hAnsi="Asker Sans"/>
          <w:szCs w:val="22"/>
          <w:rPrChange w:id="69" w:author="Lene Evensen Førde" w:date="2023-12-20T14:31:00Z">
            <w:rPr>
              <w:rFonts w:ascii="Asker Sans" w:hAnsi="Asker Sans"/>
              <w:i/>
              <w:iCs/>
              <w:sz w:val="20"/>
            </w:rPr>
          </w:rPrChange>
        </w:rPr>
        <w:tab/>
      </w:r>
      <w:r w:rsidR="00E6421C" w:rsidRPr="002409F8">
        <w:rPr>
          <w:rFonts w:ascii="Asker Sans" w:hAnsi="Asker Sans"/>
          <w:szCs w:val="22"/>
          <w:rPrChange w:id="70" w:author="Lene Evensen Førde" w:date="2023-12-20T14:31:00Z">
            <w:rPr>
              <w:rFonts w:ascii="Asker Sans" w:hAnsi="Asker Sans"/>
              <w:i/>
              <w:iCs/>
              <w:sz w:val="20"/>
            </w:rPr>
          </w:rPrChange>
        </w:rPr>
        <w:t>Arealbruk</w:t>
      </w:r>
    </w:p>
    <w:p w14:paraId="6F45099C" w14:textId="5338AF61" w:rsidR="00E6421C" w:rsidRPr="002409F8" w:rsidRDefault="005845B6">
      <w:pPr>
        <w:ind w:left="360"/>
        <w:rPr>
          <w:rFonts w:ascii="Asker Sans" w:hAnsi="Asker Sans"/>
          <w:szCs w:val="22"/>
          <w:rPrChange w:id="71" w:author="Lene Evensen Førde" w:date="2023-12-20T14:30:00Z">
            <w:rPr>
              <w:rFonts w:ascii="Asker Sans" w:hAnsi="Asker Sans"/>
              <w:i/>
              <w:iCs/>
              <w:sz w:val="20"/>
            </w:rPr>
          </w:rPrChange>
        </w:rPr>
        <w:pPrChange w:id="72" w:author="Lene Evensen Førde" w:date="2023-12-20T14:32:00Z">
          <w:pPr>
            <w:shd w:val="clear" w:color="auto" w:fill="D9E2F3" w:themeFill="accent1" w:themeFillTint="33"/>
            <w:ind w:left="360"/>
          </w:pPr>
        </w:pPrChange>
      </w:pPr>
      <w:r w:rsidRPr="002409F8">
        <w:rPr>
          <w:rFonts w:ascii="Asker Sans" w:hAnsi="Asker Sans"/>
          <w:szCs w:val="22"/>
          <w:rPrChange w:id="73" w:author="Lene Evensen Førde" w:date="2023-12-20T14:31:00Z">
            <w:rPr>
              <w:rFonts w:ascii="Asker Sans" w:hAnsi="Asker Sans"/>
              <w:i/>
              <w:iCs/>
              <w:sz w:val="20"/>
            </w:rPr>
          </w:rPrChange>
        </w:rPr>
        <w:t>c)</w:t>
      </w:r>
      <w:r w:rsidRPr="002409F8">
        <w:rPr>
          <w:rFonts w:ascii="Asker Sans" w:hAnsi="Asker Sans"/>
          <w:szCs w:val="22"/>
          <w:rPrChange w:id="74" w:author="Lene Evensen Førde" w:date="2023-12-20T14:31:00Z">
            <w:rPr>
              <w:rFonts w:ascii="Asker Sans" w:hAnsi="Asker Sans"/>
              <w:i/>
              <w:iCs/>
              <w:sz w:val="20"/>
            </w:rPr>
          </w:rPrChange>
        </w:rPr>
        <w:tab/>
      </w:r>
      <w:r w:rsidR="00E6421C" w:rsidRPr="002409F8">
        <w:rPr>
          <w:rFonts w:ascii="Asker Sans" w:hAnsi="Asker Sans"/>
          <w:szCs w:val="22"/>
          <w:rPrChange w:id="75" w:author="Lene Evensen Førde" w:date="2023-12-20T14:31:00Z">
            <w:rPr>
              <w:rFonts w:ascii="Asker Sans" w:hAnsi="Asker Sans"/>
              <w:i/>
              <w:iCs/>
              <w:sz w:val="20"/>
            </w:rPr>
          </w:rPrChange>
        </w:rPr>
        <w:t>Grad av utnytting</w:t>
      </w:r>
    </w:p>
    <w:p w14:paraId="468E8FD8" w14:textId="77777777" w:rsidR="00E6421C" w:rsidRPr="00B931CC" w:rsidRDefault="00E6421C" w:rsidP="00E6421C">
      <w:pPr>
        <w:rPr>
          <w:rFonts w:ascii="Asker Sans" w:hAnsi="Asker Sans"/>
          <w:szCs w:val="22"/>
        </w:rPr>
      </w:pPr>
    </w:p>
    <w:p w14:paraId="66313A24" w14:textId="77777777" w:rsidR="00E6421C" w:rsidRPr="00B931CC" w:rsidRDefault="00E6421C" w:rsidP="00D558FD">
      <w:pPr>
        <w:pStyle w:val="Overskrift2"/>
        <w:rPr>
          <w:rFonts w:ascii="Asker Sans" w:hAnsi="Asker Sans"/>
        </w:rPr>
      </w:pPr>
      <w:r w:rsidRPr="00B931CC">
        <w:rPr>
          <w:rFonts w:ascii="Asker Sans" w:hAnsi="Asker Sans"/>
        </w:rPr>
        <w:t>4.5 Landbruks-, natur- og friluftsformål samt reindrift (§ 12-5 nr. 5)</w:t>
      </w:r>
    </w:p>
    <w:p w14:paraId="09906DC5" w14:textId="3E6B66E1" w:rsidR="00E6421C" w:rsidRPr="00B931CC" w:rsidRDefault="00D20FEF" w:rsidP="00D558FD">
      <w:pPr>
        <w:pStyle w:val="Overskrift6"/>
        <w:rPr>
          <w:rFonts w:ascii="Asker Sans" w:hAnsi="Asker Sans"/>
        </w:rPr>
      </w:pPr>
      <w:r w:rsidRPr="00B931CC">
        <w:rPr>
          <w:rFonts w:ascii="Asker Sans" w:hAnsi="Asker Sans"/>
        </w:rPr>
        <w:t>4.5.1</w:t>
      </w:r>
      <w:r w:rsidRPr="00B931CC">
        <w:rPr>
          <w:rFonts w:ascii="Asker Sans" w:hAnsi="Asker Sans"/>
        </w:rPr>
        <w:tab/>
      </w:r>
      <w:r w:rsidR="00E6421C" w:rsidRPr="00B931CC">
        <w:rPr>
          <w:rFonts w:ascii="Asker Sans" w:hAnsi="Asker Sans"/>
        </w:rPr>
        <w:t xml:space="preserve">Fellesbestemmelser for landbruks-, natur- og friluftsområder samt reindrift (felt x, x, x, etc.) </w:t>
      </w:r>
    </w:p>
    <w:p w14:paraId="048EBAF7" w14:textId="0577B7E4" w:rsidR="00D558FD" w:rsidRPr="006C0577" w:rsidDel="006C0577" w:rsidRDefault="00D558FD">
      <w:pPr>
        <w:pStyle w:val="NormalWeb"/>
        <w:spacing w:after="0" w:afterAutospacing="0"/>
        <w:rPr>
          <w:del w:id="76" w:author="Lene Evensen Førde" w:date="2023-12-20T14:32:00Z"/>
          <w:rFonts w:ascii="Asker Sans" w:hAnsi="Asker Sans"/>
          <w:b/>
          <w:bCs/>
          <w:color w:val="000000"/>
          <w:sz w:val="22"/>
          <w:szCs w:val="22"/>
          <w:rPrChange w:id="77" w:author="Lene Evensen Førde" w:date="2023-12-20T14:32:00Z">
            <w:rPr>
              <w:del w:id="78" w:author="Lene Evensen Førde" w:date="2023-12-20T14:32:00Z"/>
              <w:rFonts w:ascii="Asker Sans" w:hAnsi="Asker Sans"/>
              <w:b/>
              <w:bCs/>
              <w:i/>
              <w:iCs/>
              <w:color w:val="000000"/>
              <w:sz w:val="20"/>
              <w:szCs w:val="20"/>
            </w:rPr>
          </w:rPrChange>
        </w:rPr>
        <w:pPrChange w:id="79" w:author="Lene Evensen Førde" w:date="2023-12-20T14:32:00Z">
          <w:pPr>
            <w:pStyle w:val="NormalWeb"/>
            <w:shd w:val="clear" w:color="auto" w:fill="D9E2F3" w:themeFill="accent1" w:themeFillTint="33"/>
            <w:spacing w:after="0" w:afterAutospacing="0"/>
          </w:pPr>
        </w:pPrChange>
      </w:pPr>
      <w:del w:id="80" w:author="Lene Evensen Førde" w:date="2023-12-20T14:32:00Z">
        <w:r w:rsidRPr="006C0577" w:rsidDel="006C0577">
          <w:rPr>
            <w:rFonts w:ascii="Asker Sans" w:hAnsi="Asker Sans"/>
            <w:b/>
            <w:bCs/>
            <w:color w:val="000000"/>
            <w:sz w:val="22"/>
            <w:szCs w:val="22"/>
            <w:rPrChange w:id="81" w:author="Lene Evensen Førde" w:date="2023-12-20T14:32:00Z">
              <w:rPr>
                <w:rFonts w:ascii="Asker Sans" w:hAnsi="Asker Sans"/>
                <w:b/>
                <w:bCs/>
                <w:i/>
                <w:iCs/>
                <w:color w:val="000000"/>
                <w:sz w:val="20"/>
              </w:rPr>
            </w:rPrChange>
          </w:rPr>
          <w:delText>Veiledning</w:delText>
        </w:r>
      </w:del>
    </w:p>
    <w:p w14:paraId="3C82B15A" w14:textId="77777777" w:rsidR="000F3278" w:rsidRPr="006C0577" w:rsidRDefault="000F3278">
      <w:pPr>
        <w:rPr>
          <w:rFonts w:ascii="Asker Sans" w:hAnsi="Asker Sans"/>
          <w:szCs w:val="22"/>
          <w:rPrChange w:id="82" w:author="Lene Evensen Førde" w:date="2023-12-20T14:32:00Z">
            <w:rPr>
              <w:rFonts w:ascii="Asker Sans" w:hAnsi="Asker Sans"/>
              <w:i/>
              <w:iCs/>
              <w:sz w:val="20"/>
            </w:rPr>
          </w:rPrChange>
        </w:rPr>
        <w:pPrChange w:id="83" w:author="Lene Evensen Førde" w:date="2023-12-20T14:32:00Z">
          <w:pPr>
            <w:shd w:val="clear" w:color="auto" w:fill="D9E2F3" w:themeFill="accent1" w:themeFillTint="33"/>
          </w:pPr>
        </w:pPrChange>
      </w:pPr>
      <w:r w:rsidRPr="006C0577">
        <w:rPr>
          <w:rFonts w:ascii="Asker Sans" w:hAnsi="Asker Sans"/>
          <w:szCs w:val="22"/>
          <w:rPrChange w:id="84" w:author="Lene Evensen Førde" w:date="2023-12-20T14:32:00Z">
            <w:rPr>
              <w:rFonts w:ascii="Asker Sans" w:hAnsi="Asker Sans"/>
              <w:i/>
              <w:iCs/>
              <w:sz w:val="20"/>
            </w:rPr>
          </w:rPrChange>
        </w:rPr>
        <w:t>Bestemmelser som gjelder særskilt for alle landbruks-, natur- og friluftsområder samt reindrift områder, kan eksempelvis omfatte:</w:t>
      </w:r>
    </w:p>
    <w:p w14:paraId="7CDA9BE3" w14:textId="77777777" w:rsidR="000F3278" w:rsidRPr="006C0577" w:rsidRDefault="000F3278">
      <w:pPr>
        <w:ind w:left="360"/>
        <w:rPr>
          <w:rFonts w:ascii="Asker Sans" w:hAnsi="Asker Sans"/>
          <w:szCs w:val="22"/>
          <w:rPrChange w:id="85" w:author="Lene Evensen Førde" w:date="2023-12-20T14:32:00Z">
            <w:rPr>
              <w:rFonts w:ascii="Asker Sans" w:hAnsi="Asker Sans"/>
              <w:i/>
              <w:iCs/>
              <w:sz w:val="20"/>
            </w:rPr>
          </w:rPrChange>
        </w:rPr>
        <w:pPrChange w:id="86" w:author="Lene Evensen Førde" w:date="2023-12-20T14:32:00Z">
          <w:pPr>
            <w:shd w:val="clear" w:color="auto" w:fill="D9E2F3" w:themeFill="accent1" w:themeFillTint="33"/>
            <w:ind w:left="360"/>
          </w:pPr>
        </w:pPrChange>
      </w:pPr>
      <w:r w:rsidRPr="006C0577">
        <w:rPr>
          <w:rFonts w:ascii="Asker Sans" w:hAnsi="Asker Sans"/>
          <w:szCs w:val="22"/>
          <w:rPrChange w:id="87" w:author="Lene Evensen Førde" w:date="2023-12-20T14:32:00Z">
            <w:rPr>
              <w:rFonts w:ascii="Asker Sans" w:hAnsi="Asker Sans"/>
              <w:i/>
              <w:iCs/>
              <w:sz w:val="20"/>
            </w:rPr>
          </w:rPrChange>
        </w:rPr>
        <w:t>a)</w:t>
      </w:r>
      <w:r w:rsidRPr="006C0577">
        <w:rPr>
          <w:rFonts w:ascii="Asker Sans" w:hAnsi="Asker Sans"/>
          <w:szCs w:val="22"/>
          <w:rPrChange w:id="88" w:author="Lene Evensen Førde" w:date="2023-12-20T14:32:00Z">
            <w:rPr>
              <w:rFonts w:ascii="Asker Sans" w:hAnsi="Asker Sans"/>
              <w:i/>
              <w:iCs/>
              <w:sz w:val="20"/>
            </w:rPr>
          </w:rPrChange>
        </w:rPr>
        <w:tab/>
        <w:t>Vilkår for bruk av arealer (§ 12-7 nr. 2)</w:t>
      </w:r>
    </w:p>
    <w:p w14:paraId="699B5DA1" w14:textId="77777777" w:rsidR="000F3278" w:rsidRPr="006C0577" w:rsidRDefault="000F3278">
      <w:pPr>
        <w:ind w:left="360"/>
        <w:rPr>
          <w:rFonts w:ascii="Asker Sans" w:hAnsi="Asker Sans"/>
          <w:szCs w:val="22"/>
          <w:rPrChange w:id="89" w:author="Lene Evensen Førde" w:date="2023-12-20T14:32:00Z">
            <w:rPr>
              <w:rFonts w:ascii="Asker Sans" w:hAnsi="Asker Sans"/>
              <w:i/>
              <w:iCs/>
              <w:sz w:val="20"/>
            </w:rPr>
          </w:rPrChange>
        </w:rPr>
        <w:pPrChange w:id="90" w:author="Lene Evensen Førde" w:date="2023-12-20T14:32:00Z">
          <w:pPr>
            <w:shd w:val="clear" w:color="auto" w:fill="D9E2F3" w:themeFill="accent1" w:themeFillTint="33"/>
            <w:ind w:left="360"/>
          </w:pPr>
        </w:pPrChange>
      </w:pPr>
      <w:r w:rsidRPr="006C0577">
        <w:rPr>
          <w:rFonts w:ascii="Asker Sans" w:hAnsi="Asker Sans"/>
          <w:szCs w:val="22"/>
          <w:rPrChange w:id="91" w:author="Lene Evensen Førde" w:date="2023-12-20T14:32:00Z">
            <w:rPr>
              <w:rFonts w:ascii="Asker Sans" w:hAnsi="Asker Sans"/>
              <w:i/>
              <w:iCs/>
              <w:sz w:val="20"/>
            </w:rPr>
          </w:rPrChange>
        </w:rPr>
        <w:t>b)</w:t>
      </w:r>
      <w:r w:rsidRPr="006C0577">
        <w:rPr>
          <w:rFonts w:ascii="Asker Sans" w:hAnsi="Asker Sans"/>
          <w:szCs w:val="22"/>
          <w:rPrChange w:id="92" w:author="Lene Evensen Førde" w:date="2023-12-20T14:32:00Z">
            <w:rPr>
              <w:rFonts w:ascii="Asker Sans" w:hAnsi="Asker Sans"/>
              <w:i/>
              <w:iCs/>
              <w:sz w:val="20"/>
            </w:rPr>
          </w:rPrChange>
        </w:rPr>
        <w:tab/>
        <w:t>Retningslinjer for særlige drifts- og skjøtselstiltak (§ 12-7 nr. 9)</w:t>
      </w:r>
    </w:p>
    <w:p w14:paraId="1278D09F" w14:textId="77777777" w:rsidR="00E6421C" w:rsidRPr="00B931CC" w:rsidRDefault="00E6421C" w:rsidP="000F3278">
      <w:pPr>
        <w:rPr>
          <w:rFonts w:ascii="Asker Sans" w:hAnsi="Asker Sans"/>
          <w:szCs w:val="22"/>
        </w:rPr>
      </w:pPr>
    </w:p>
    <w:p w14:paraId="54493BBC" w14:textId="6E2EDA88" w:rsidR="00B90682" w:rsidRPr="008A7C61" w:rsidRDefault="008A7C61" w:rsidP="00B90682">
      <w:pPr>
        <w:rPr>
          <w:rFonts w:ascii="Asker Sans" w:hAnsi="Asker Sans"/>
          <w:b/>
          <w:bCs/>
        </w:rPr>
      </w:pPr>
      <w:r w:rsidRPr="008A7C61">
        <w:rPr>
          <w:rFonts w:ascii="Asker Sans" w:hAnsi="Asker Sans"/>
          <w:b/>
          <w:bCs/>
        </w:rPr>
        <w:t>4.5.2 &lt;Arealformål&gt; (felt x, x, etc)</w:t>
      </w:r>
    </w:p>
    <w:p w14:paraId="08F0D561" w14:textId="7AE93B83" w:rsidR="00B90682" w:rsidRPr="006C0577" w:rsidDel="006C0577" w:rsidRDefault="00B90682">
      <w:pPr>
        <w:rPr>
          <w:del w:id="93" w:author="Lene Evensen Førde" w:date="2023-12-20T14:32:00Z"/>
          <w:rFonts w:ascii="Asker Sans" w:hAnsi="Asker Sans"/>
          <w:b/>
          <w:bCs/>
          <w:szCs w:val="22"/>
          <w:rPrChange w:id="94" w:author="Lene Evensen Førde" w:date="2023-12-20T14:32:00Z">
            <w:rPr>
              <w:del w:id="95" w:author="Lene Evensen Førde" w:date="2023-12-20T14:32:00Z"/>
              <w:rFonts w:ascii="Asker Sans" w:hAnsi="Asker Sans"/>
              <w:b/>
              <w:bCs/>
              <w:i/>
              <w:iCs/>
              <w:sz w:val="20"/>
            </w:rPr>
          </w:rPrChange>
        </w:rPr>
        <w:pPrChange w:id="96" w:author="Lene Evensen Førde" w:date="2023-12-20T14:32:00Z">
          <w:pPr>
            <w:shd w:val="clear" w:color="auto" w:fill="D9E2F3" w:themeFill="accent1" w:themeFillTint="33"/>
          </w:pPr>
        </w:pPrChange>
      </w:pPr>
      <w:del w:id="97" w:author="Lene Evensen Førde" w:date="2023-12-20T14:32:00Z">
        <w:r w:rsidRPr="006C0577" w:rsidDel="006C0577">
          <w:rPr>
            <w:rFonts w:ascii="Asker Sans" w:hAnsi="Asker Sans"/>
            <w:b/>
            <w:bCs/>
            <w:szCs w:val="22"/>
            <w:rPrChange w:id="98" w:author="Lene Evensen Førde" w:date="2023-12-20T14:32:00Z">
              <w:rPr>
                <w:rFonts w:ascii="Asker Sans" w:hAnsi="Asker Sans"/>
                <w:b/>
                <w:bCs/>
                <w:i/>
                <w:iCs/>
                <w:sz w:val="20"/>
              </w:rPr>
            </w:rPrChange>
          </w:rPr>
          <w:delText xml:space="preserve">Veiledning: </w:delText>
        </w:r>
      </w:del>
    </w:p>
    <w:p w14:paraId="24EEC98A" w14:textId="12D7B814" w:rsidR="00B90682" w:rsidRPr="006C0577" w:rsidRDefault="00B90682">
      <w:pPr>
        <w:rPr>
          <w:rFonts w:ascii="Asker Sans" w:hAnsi="Asker Sans"/>
          <w:szCs w:val="22"/>
          <w:rPrChange w:id="99" w:author="Lene Evensen Førde" w:date="2023-12-20T14:32:00Z">
            <w:rPr>
              <w:rFonts w:ascii="Asker Sans" w:hAnsi="Asker Sans"/>
              <w:i/>
              <w:iCs/>
              <w:sz w:val="20"/>
            </w:rPr>
          </w:rPrChange>
        </w:rPr>
        <w:pPrChange w:id="100" w:author="Lene Evensen Førde" w:date="2023-12-20T14:32:00Z">
          <w:pPr>
            <w:shd w:val="clear" w:color="auto" w:fill="D9E2F3" w:themeFill="accent1" w:themeFillTint="33"/>
          </w:pPr>
        </w:pPrChange>
      </w:pPr>
      <w:r w:rsidRPr="006C0577">
        <w:rPr>
          <w:rFonts w:ascii="Asker Sans" w:hAnsi="Asker Sans"/>
          <w:szCs w:val="22"/>
          <w:rPrChange w:id="101" w:author="Lene Evensen Førde" w:date="2023-12-20T14:32:00Z">
            <w:rPr>
              <w:rFonts w:ascii="Asker Sans" w:hAnsi="Asker Sans"/>
              <w:i/>
              <w:iCs/>
              <w:sz w:val="20"/>
            </w:rPr>
          </w:rPrChange>
        </w:rPr>
        <w:t xml:space="preserve">Bestemmelser som gjelder særskilt for enkelte felt, alene eller flere sammen, kan eksempelvis omfatte: </w:t>
      </w:r>
    </w:p>
    <w:p w14:paraId="26D26514" w14:textId="6BF33B74" w:rsidR="00E6421C" w:rsidRPr="006C0577" w:rsidRDefault="001B5E61">
      <w:pPr>
        <w:ind w:left="720" w:hanging="360"/>
        <w:rPr>
          <w:rFonts w:ascii="Asker Sans" w:hAnsi="Asker Sans"/>
          <w:szCs w:val="22"/>
          <w:rPrChange w:id="102" w:author="Lene Evensen Førde" w:date="2023-12-20T14:32:00Z">
            <w:rPr>
              <w:rFonts w:ascii="Asker Sans" w:hAnsi="Asker Sans"/>
              <w:i/>
              <w:iCs/>
              <w:sz w:val="20"/>
            </w:rPr>
          </w:rPrChange>
        </w:rPr>
        <w:pPrChange w:id="103" w:author="Lene Evensen Førde" w:date="2023-12-20T14:32:00Z">
          <w:pPr>
            <w:shd w:val="clear" w:color="auto" w:fill="D9E2F3" w:themeFill="accent1" w:themeFillTint="33"/>
            <w:ind w:left="720" w:hanging="360"/>
          </w:pPr>
        </w:pPrChange>
      </w:pPr>
      <w:r w:rsidRPr="006C0577">
        <w:rPr>
          <w:rFonts w:ascii="Asker Sans" w:hAnsi="Asker Sans"/>
          <w:szCs w:val="22"/>
          <w:rPrChange w:id="104" w:author="Lene Evensen Førde" w:date="2023-12-20T14:32:00Z">
            <w:rPr>
              <w:rFonts w:ascii="Asker Sans" w:hAnsi="Asker Sans"/>
              <w:i/>
              <w:iCs/>
              <w:sz w:val="20"/>
            </w:rPr>
          </w:rPrChange>
        </w:rPr>
        <w:t>a)</w:t>
      </w:r>
      <w:r w:rsidRPr="006C0577">
        <w:rPr>
          <w:rFonts w:ascii="Asker Sans" w:hAnsi="Asker Sans"/>
          <w:szCs w:val="22"/>
          <w:rPrChange w:id="105" w:author="Lene Evensen Førde" w:date="2023-12-20T14:32:00Z">
            <w:rPr>
              <w:rFonts w:ascii="Asker Sans" w:hAnsi="Asker Sans"/>
              <w:i/>
              <w:iCs/>
              <w:sz w:val="20"/>
            </w:rPr>
          </w:rPrChange>
        </w:rPr>
        <w:tab/>
      </w:r>
      <w:r w:rsidR="00E6421C" w:rsidRPr="006C0577">
        <w:rPr>
          <w:rFonts w:ascii="Asker Sans" w:hAnsi="Asker Sans"/>
          <w:szCs w:val="22"/>
          <w:rPrChange w:id="106" w:author="Lene Evensen Førde" w:date="2023-12-20T14:32:00Z">
            <w:rPr>
              <w:rFonts w:ascii="Asker Sans" w:hAnsi="Asker Sans"/>
              <w:i/>
              <w:iCs/>
              <w:sz w:val="20"/>
            </w:rPr>
          </w:rPrChange>
        </w:rPr>
        <w:t>Lokalisering og utforming av bebyggelse og anlegg til landbruk og reindrift (§ 12-7 nr. 1)</w:t>
      </w:r>
    </w:p>
    <w:p w14:paraId="707C8861" w14:textId="1F582349" w:rsidR="00E6421C" w:rsidRPr="006C0577" w:rsidRDefault="001B5E61">
      <w:pPr>
        <w:ind w:left="360"/>
        <w:rPr>
          <w:rFonts w:ascii="Asker Sans" w:hAnsi="Asker Sans"/>
          <w:szCs w:val="22"/>
          <w:rPrChange w:id="107" w:author="Lene Evensen Førde" w:date="2023-12-20T14:32:00Z">
            <w:rPr>
              <w:rFonts w:ascii="Asker Sans" w:hAnsi="Asker Sans"/>
              <w:i/>
              <w:iCs/>
              <w:sz w:val="20"/>
            </w:rPr>
          </w:rPrChange>
        </w:rPr>
        <w:pPrChange w:id="108" w:author="Lene Evensen Førde" w:date="2023-12-20T14:32:00Z">
          <w:pPr>
            <w:shd w:val="clear" w:color="auto" w:fill="D9E2F3" w:themeFill="accent1" w:themeFillTint="33"/>
            <w:ind w:left="360"/>
          </w:pPr>
        </w:pPrChange>
      </w:pPr>
      <w:r w:rsidRPr="006C0577">
        <w:rPr>
          <w:rFonts w:ascii="Asker Sans" w:hAnsi="Asker Sans"/>
          <w:szCs w:val="22"/>
          <w:rPrChange w:id="109" w:author="Lene Evensen Førde" w:date="2023-12-20T14:32:00Z">
            <w:rPr>
              <w:rFonts w:ascii="Asker Sans" w:hAnsi="Asker Sans"/>
              <w:i/>
              <w:iCs/>
              <w:sz w:val="20"/>
            </w:rPr>
          </w:rPrChange>
        </w:rPr>
        <w:t>b)</w:t>
      </w:r>
      <w:r w:rsidRPr="006C0577">
        <w:rPr>
          <w:rFonts w:ascii="Asker Sans" w:hAnsi="Asker Sans"/>
          <w:szCs w:val="22"/>
          <w:rPrChange w:id="110" w:author="Lene Evensen Førde" w:date="2023-12-20T14:32:00Z">
            <w:rPr>
              <w:rFonts w:ascii="Asker Sans" w:hAnsi="Asker Sans"/>
              <w:i/>
              <w:iCs/>
              <w:sz w:val="20"/>
            </w:rPr>
          </w:rPrChange>
        </w:rPr>
        <w:tab/>
      </w:r>
      <w:r w:rsidR="00E6421C" w:rsidRPr="006C0577">
        <w:rPr>
          <w:rFonts w:ascii="Asker Sans" w:hAnsi="Asker Sans"/>
          <w:szCs w:val="22"/>
          <w:rPrChange w:id="111" w:author="Lene Evensen Førde" w:date="2023-12-20T14:32:00Z">
            <w:rPr>
              <w:rFonts w:ascii="Asker Sans" w:hAnsi="Asker Sans"/>
              <w:i/>
              <w:iCs/>
              <w:sz w:val="20"/>
            </w:rPr>
          </w:rPrChange>
        </w:rPr>
        <w:t>Nydyrking (§ 12-7 nr. 1)</w:t>
      </w:r>
    </w:p>
    <w:p w14:paraId="7488E274" w14:textId="5582F68A" w:rsidR="00E6421C" w:rsidRPr="006C0577" w:rsidRDefault="001B5E61">
      <w:pPr>
        <w:ind w:left="720" w:hanging="360"/>
        <w:rPr>
          <w:rFonts w:ascii="Asker Sans" w:hAnsi="Asker Sans"/>
          <w:szCs w:val="22"/>
          <w:rPrChange w:id="112" w:author="Lene Evensen Førde" w:date="2023-12-20T14:32:00Z">
            <w:rPr>
              <w:rFonts w:ascii="Asker Sans" w:hAnsi="Asker Sans"/>
              <w:i/>
              <w:iCs/>
              <w:sz w:val="20"/>
            </w:rPr>
          </w:rPrChange>
        </w:rPr>
        <w:pPrChange w:id="113" w:author="Lene Evensen Førde" w:date="2023-12-20T14:32:00Z">
          <w:pPr>
            <w:shd w:val="clear" w:color="auto" w:fill="D9E2F3" w:themeFill="accent1" w:themeFillTint="33"/>
            <w:ind w:left="720" w:hanging="360"/>
          </w:pPr>
        </w:pPrChange>
      </w:pPr>
      <w:r w:rsidRPr="006C0577">
        <w:rPr>
          <w:rFonts w:ascii="Asker Sans" w:hAnsi="Asker Sans"/>
          <w:szCs w:val="22"/>
          <w:rPrChange w:id="114" w:author="Lene Evensen Førde" w:date="2023-12-20T14:32:00Z">
            <w:rPr>
              <w:rFonts w:ascii="Asker Sans" w:hAnsi="Asker Sans"/>
              <w:i/>
              <w:iCs/>
              <w:sz w:val="20"/>
            </w:rPr>
          </w:rPrChange>
        </w:rPr>
        <w:t>c)</w:t>
      </w:r>
      <w:r w:rsidRPr="006C0577">
        <w:rPr>
          <w:rFonts w:ascii="Asker Sans" w:hAnsi="Asker Sans"/>
          <w:szCs w:val="22"/>
          <w:rPrChange w:id="115" w:author="Lene Evensen Førde" w:date="2023-12-20T14:32:00Z">
            <w:rPr>
              <w:rFonts w:ascii="Asker Sans" w:hAnsi="Asker Sans"/>
              <w:i/>
              <w:iCs/>
              <w:sz w:val="20"/>
            </w:rPr>
          </w:rPrChange>
        </w:rPr>
        <w:tab/>
      </w:r>
      <w:r w:rsidR="00E6421C" w:rsidRPr="006C0577">
        <w:rPr>
          <w:rFonts w:ascii="Asker Sans" w:hAnsi="Asker Sans"/>
          <w:szCs w:val="22"/>
          <w:rPrChange w:id="116" w:author="Lene Evensen Førde" w:date="2023-12-20T14:32:00Z">
            <w:rPr>
              <w:rFonts w:ascii="Asker Sans" w:hAnsi="Asker Sans"/>
              <w:i/>
              <w:iCs/>
              <w:sz w:val="20"/>
            </w:rPr>
          </w:rPrChange>
        </w:rPr>
        <w:t>Bestemmelser om arealbruk, plassering, grad av utnytting og vilkår for bebyggelse i områder for spredt utbygging av boliger, fritidsboliger og næringsvirksomhet innenfor LNFR-formål (§ 12-7 nr. 1, 2)</w:t>
      </w:r>
    </w:p>
    <w:p w14:paraId="426467AA" w14:textId="77777777" w:rsidR="00426EF9" w:rsidRPr="00B931CC" w:rsidRDefault="00426EF9" w:rsidP="00DE3A12">
      <w:pPr>
        <w:shd w:val="clear" w:color="auto" w:fill="FFFFFF" w:themeFill="background1"/>
        <w:rPr>
          <w:rFonts w:ascii="Asker Sans" w:hAnsi="Asker Sans"/>
          <w:szCs w:val="22"/>
        </w:rPr>
      </w:pPr>
    </w:p>
    <w:p w14:paraId="20E9B169" w14:textId="77777777" w:rsidR="00E6421C" w:rsidRPr="00B931CC" w:rsidRDefault="00E6421C" w:rsidP="00DE3A12">
      <w:pPr>
        <w:pStyle w:val="Overskrift2"/>
        <w:shd w:val="clear" w:color="auto" w:fill="FFFFFF" w:themeFill="background1"/>
        <w:rPr>
          <w:rFonts w:ascii="Asker Sans" w:hAnsi="Asker Sans"/>
        </w:rPr>
      </w:pPr>
      <w:r w:rsidRPr="00B931CC">
        <w:rPr>
          <w:rFonts w:ascii="Asker Sans" w:hAnsi="Asker Sans"/>
        </w:rPr>
        <w:t>4.6 Bruk og vern av sjø og vassdrag med tilhørende strandsone (§ 12-5 nr. 6)</w:t>
      </w:r>
    </w:p>
    <w:p w14:paraId="4CE0E57A" w14:textId="77777777" w:rsidR="00974AA6" w:rsidRDefault="00D20FEF" w:rsidP="00DE3A12">
      <w:pPr>
        <w:pStyle w:val="Overskrift6"/>
        <w:shd w:val="clear" w:color="auto" w:fill="FFFFFF" w:themeFill="background1"/>
        <w:rPr>
          <w:rFonts w:ascii="Asker Sans" w:hAnsi="Asker Sans"/>
        </w:rPr>
      </w:pPr>
      <w:r w:rsidRPr="00B931CC">
        <w:rPr>
          <w:rFonts w:ascii="Asker Sans" w:hAnsi="Asker Sans"/>
        </w:rPr>
        <w:t>4.6.1</w:t>
      </w:r>
      <w:r w:rsidRPr="00B931CC">
        <w:rPr>
          <w:rFonts w:ascii="Asker Sans" w:hAnsi="Asker Sans"/>
        </w:rPr>
        <w:tab/>
      </w:r>
      <w:r w:rsidR="00E6421C" w:rsidRPr="00B931CC">
        <w:rPr>
          <w:rFonts w:ascii="Asker Sans" w:hAnsi="Asker Sans"/>
        </w:rPr>
        <w:t xml:space="preserve">Fellesbestemmelser for bruk og vern av sjø og vassdrag (Felt x, x, x, etc.) og/eller bestemmelser for </w:t>
      </w:r>
    </w:p>
    <w:p w14:paraId="72D6FB45" w14:textId="36185CDC" w:rsidR="00234A0E" w:rsidDel="003B3F7F" w:rsidRDefault="00234A0E" w:rsidP="00234A0E">
      <w:pPr>
        <w:rPr>
          <w:del w:id="117" w:author="Lene Evensen Førde" w:date="2023-12-20T14:32:00Z"/>
          <w:rFonts w:ascii="Asker Sans" w:hAnsi="Asker Sans"/>
          <w:b/>
          <w:bCs/>
        </w:rPr>
      </w:pPr>
      <w:r w:rsidRPr="00234A0E">
        <w:rPr>
          <w:rFonts w:ascii="Asker Sans" w:hAnsi="Asker Sans"/>
          <w:b/>
          <w:bCs/>
        </w:rPr>
        <w:t>4.6.2 &lt;Arealformål&gt;, (felt x, x, etc.)</w:t>
      </w:r>
    </w:p>
    <w:p w14:paraId="4D6C2DFB" w14:textId="77777777" w:rsidR="0000736D" w:rsidRDefault="0000736D" w:rsidP="00234A0E">
      <w:pPr>
        <w:rPr>
          <w:rFonts w:ascii="Asker Sans" w:hAnsi="Asker Sans"/>
          <w:b/>
          <w:bCs/>
        </w:rPr>
      </w:pPr>
    </w:p>
    <w:p w14:paraId="32695C8B" w14:textId="34D61A01" w:rsidR="0000736D" w:rsidRPr="00E91C62" w:rsidDel="003B3F7F" w:rsidRDefault="0000736D" w:rsidP="00E91C62">
      <w:pPr>
        <w:pStyle w:val="Listeavsnitt"/>
        <w:numPr>
          <w:ilvl w:val="0"/>
          <w:numId w:val="15"/>
        </w:numPr>
        <w:rPr>
          <w:moveFrom w:id="118" w:author="Lene Evensen Førde" w:date="2023-12-20T14:33:00Z"/>
          <w:rFonts w:ascii="Asker Sans" w:hAnsi="Asker Sans"/>
        </w:rPr>
      </w:pPr>
      <w:moveFromRangeStart w:id="119" w:author="Lene Evensen Førde" w:date="2023-12-20T14:33:00Z" w:name="move153975218"/>
      <w:moveFrom w:id="120" w:author="Lene Evensen Førde" w:date="2023-12-20T14:33:00Z">
        <w:r w:rsidRPr="00E91C62" w:rsidDel="003B3F7F">
          <w:rPr>
            <w:rFonts w:ascii="Asker Sans" w:hAnsi="Asker Sans"/>
          </w:rPr>
          <w:t xml:space="preserve">Det </w:t>
        </w:r>
        <w:r w:rsidR="00E6517F" w:rsidRPr="00E91C62" w:rsidDel="003B3F7F">
          <w:rPr>
            <w:rFonts w:ascii="Asker Sans" w:hAnsi="Asker Sans"/>
          </w:rPr>
          <w:t xml:space="preserve">er forbudt </w:t>
        </w:r>
        <w:r w:rsidR="00E91C62" w:rsidRPr="00E91C62" w:rsidDel="003B3F7F">
          <w:rPr>
            <w:rFonts w:ascii="Asker Sans" w:hAnsi="Asker Sans"/>
          </w:rPr>
          <w:t>å</w:t>
        </w:r>
        <w:r w:rsidR="00E6517F" w:rsidRPr="00E91C62" w:rsidDel="003B3F7F">
          <w:rPr>
            <w:rFonts w:ascii="Asker Sans" w:hAnsi="Asker Sans"/>
          </w:rPr>
          <w:t xml:space="preserve"> anlegge permanente </w:t>
        </w:r>
        <w:r w:rsidR="00FA00BD" w:rsidRPr="00E91C62" w:rsidDel="003B3F7F">
          <w:rPr>
            <w:rFonts w:ascii="Asker Sans" w:hAnsi="Asker Sans"/>
          </w:rPr>
          <w:t xml:space="preserve">ankring/bøyer i området. </w:t>
        </w:r>
      </w:moveFrom>
    </w:p>
    <w:moveFromRangeEnd w:id="119"/>
    <w:p w14:paraId="46297BF7" w14:textId="3E5A5F21" w:rsidR="00A50317" w:rsidDel="002E606F" w:rsidRDefault="00A50317" w:rsidP="00DE3A12">
      <w:pPr>
        <w:pStyle w:val="Overskrift6"/>
        <w:rPr>
          <w:del w:id="121" w:author="Lene Evensen Førde" w:date="2023-12-20T14:33:00Z"/>
          <w:rFonts w:ascii="Asker Sans" w:hAnsi="Asker Sans"/>
          <w:i/>
          <w:iCs/>
        </w:rPr>
      </w:pPr>
    </w:p>
    <w:p w14:paraId="27376921" w14:textId="450648AD" w:rsidR="00A50317" w:rsidRPr="00A50317" w:rsidRDefault="00A50317" w:rsidP="00A50317">
      <w:pPr>
        <w:pStyle w:val="Overskrift6"/>
        <w:shd w:val="clear" w:color="auto" w:fill="D9E2F3" w:themeFill="accent1" w:themeFillTint="33"/>
        <w:rPr>
          <w:rFonts w:ascii="Asker Sans" w:hAnsi="Asker Sans"/>
          <w:i/>
          <w:iCs/>
          <w:sz w:val="20"/>
          <w:szCs w:val="18"/>
        </w:rPr>
      </w:pPr>
      <w:r w:rsidRPr="00A50317">
        <w:rPr>
          <w:rFonts w:ascii="Asker Sans" w:hAnsi="Asker Sans"/>
          <w:i/>
          <w:iCs/>
          <w:sz w:val="20"/>
          <w:szCs w:val="18"/>
        </w:rPr>
        <w:t>Veiledning</w:t>
      </w:r>
    </w:p>
    <w:p w14:paraId="1FD05B40" w14:textId="77777777" w:rsidR="00E6421C" w:rsidRPr="00A50317" w:rsidRDefault="00E6421C" w:rsidP="006626CC">
      <w:pPr>
        <w:shd w:val="clear" w:color="auto" w:fill="D9E2F3" w:themeFill="accent1" w:themeFillTint="33"/>
        <w:rPr>
          <w:rFonts w:ascii="Asker Sans" w:hAnsi="Asker Sans"/>
          <w:i/>
          <w:iCs/>
          <w:sz w:val="20"/>
        </w:rPr>
      </w:pPr>
      <w:r w:rsidRPr="00A50317">
        <w:rPr>
          <w:rFonts w:ascii="Asker Sans" w:hAnsi="Asker Sans"/>
          <w:i/>
          <w:iCs/>
          <w:sz w:val="20"/>
        </w:rPr>
        <w:t>Utforming og vilkår for bruk av arealer (§ 12-7 nr. 1, 2)</w:t>
      </w:r>
    </w:p>
    <w:p w14:paraId="174958E8" w14:textId="77777777" w:rsidR="00E6421C" w:rsidRDefault="00E6421C" w:rsidP="006626CC">
      <w:pPr>
        <w:shd w:val="clear" w:color="auto" w:fill="D9E2F3" w:themeFill="accent1" w:themeFillTint="33"/>
        <w:rPr>
          <w:rFonts w:ascii="Asker Sans" w:hAnsi="Asker Sans"/>
          <w:i/>
          <w:iCs/>
          <w:sz w:val="20"/>
        </w:rPr>
      </w:pPr>
      <w:r w:rsidRPr="00A50317">
        <w:rPr>
          <w:rFonts w:ascii="Asker Sans" w:hAnsi="Asker Sans"/>
          <w:i/>
          <w:iCs/>
          <w:sz w:val="20"/>
        </w:rPr>
        <w:t>Retningslinjer for særlige drifts- og skjøtselstiltak (§ 12-7 nr. 9)</w:t>
      </w:r>
    </w:p>
    <w:p w14:paraId="311671A5" w14:textId="4E89F878" w:rsidR="0044088C" w:rsidRDefault="0044088C" w:rsidP="0044088C">
      <w:pPr>
        <w:shd w:val="clear" w:color="auto" w:fill="D9E2F3" w:themeFill="accent1" w:themeFillTint="33"/>
        <w:rPr>
          <w:rFonts w:ascii="Asker Sans" w:hAnsi="Asker Sans"/>
          <w:i/>
          <w:iCs/>
          <w:sz w:val="20"/>
        </w:rPr>
      </w:pPr>
      <w:r>
        <w:rPr>
          <w:rFonts w:ascii="Asker Sans" w:hAnsi="Asker Sans"/>
          <w:i/>
          <w:iCs/>
          <w:sz w:val="20"/>
        </w:rPr>
        <w:t>For eksempel områder for ferdsel, farleder, fiske, akvakultur, drikkevann, natur- og friluftsområder</w:t>
      </w:r>
      <w:r w:rsidR="006626CC">
        <w:rPr>
          <w:rFonts w:ascii="Asker Sans" w:hAnsi="Asker Sans"/>
          <w:i/>
          <w:iCs/>
          <w:sz w:val="20"/>
        </w:rPr>
        <w:t xml:space="preserve"> med flere. </w:t>
      </w:r>
    </w:p>
    <w:p w14:paraId="73E467A9" w14:textId="77777777" w:rsidR="00E6421C" w:rsidRDefault="00E6421C" w:rsidP="00DE3A12">
      <w:pPr>
        <w:shd w:val="clear" w:color="auto" w:fill="FFFFFF" w:themeFill="background1"/>
        <w:rPr>
          <w:ins w:id="122" w:author="Lene Evensen Førde" w:date="2023-12-20T14:33:00Z"/>
          <w:rFonts w:ascii="Asker Sans" w:hAnsi="Asker Sans"/>
          <w:szCs w:val="22"/>
        </w:rPr>
      </w:pPr>
    </w:p>
    <w:p w14:paraId="398F823F" w14:textId="77777777" w:rsidR="003B3F7F" w:rsidRPr="00E91C62" w:rsidRDefault="003B3F7F" w:rsidP="003B3F7F">
      <w:pPr>
        <w:pStyle w:val="Listeavsnitt"/>
        <w:numPr>
          <w:ilvl w:val="0"/>
          <w:numId w:val="15"/>
        </w:numPr>
        <w:rPr>
          <w:moveTo w:id="123" w:author="Lene Evensen Førde" w:date="2023-12-20T14:33:00Z"/>
          <w:rFonts w:ascii="Asker Sans" w:hAnsi="Asker Sans"/>
        </w:rPr>
      </w:pPr>
      <w:moveToRangeStart w:id="124" w:author="Lene Evensen Førde" w:date="2023-12-20T14:33:00Z" w:name="move153975218"/>
      <w:moveTo w:id="125" w:author="Lene Evensen Førde" w:date="2023-12-20T14:33:00Z">
        <w:r w:rsidRPr="00E91C62">
          <w:rPr>
            <w:rFonts w:ascii="Asker Sans" w:hAnsi="Asker Sans"/>
          </w:rPr>
          <w:t xml:space="preserve">Det er forbudt å anlegge permanente ankring/bøyer i området. </w:t>
        </w:r>
      </w:moveTo>
    </w:p>
    <w:moveToRangeEnd w:id="124"/>
    <w:p w14:paraId="111D5236" w14:textId="77777777" w:rsidR="003B3F7F" w:rsidRPr="00B931CC" w:rsidRDefault="003B3F7F" w:rsidP="00DE3A12">
      <w:pPr>
        <w:shd w:val="clear" w:color="auto" w:fill="FFFFFF" w:themeFill="background1"/>
        <w:rPr>
          <w:rFonts w:ascii="Asker Sans" w:hAnsi="Asker Sans"/>
          <w:szCs w:val="22"/>
        </w:rPr>
      </w:pPr>
    </w:p>
    <w:p w14:paraId="1C69C51E" w14:textId="77777777" w:rsidR="00E6421C" w:rsidRDefault="00E6421C" w:rsidP="00DE3A12">
      <w:pPr>
        <w:pStyle w:val="Overskrift2"/>
        <w:shd w:val="clear" w:color="auto" w:fill="FFFFFF" w:themeFill="background1"/>
        <w:rPr>
          <w:rFonts w:ascii="Asker Sans" w:hAnsi="Asker Sans"/>
        </w:rPr>
      </w:pPr>
      <w:r w:rsidRPr="00B931CC">
        <w:rPr>
          <w:rFonts w:ascii="Asker Sans" w:hAnsi="Asker Sans"/>
        </w:rPr>
        <w:lastRenderedPageBreak/>
        <w:t>4.7 Kombinerte hovedformål (§ 12-5)</w:t>
      </w:r>
    </w:p>
    <w:p w14:paraId="53135390" w14:textId="77777777" w:rsidR="008B0770" w:rsidRPr="000C192F" w:rsidRDefault="00C4655F" w:rsidP="000C192F">
      <w:pPr>
        <w:shd w:val="clear" w:color="auto" w:fill="D9E2F3" w:themeFill="accent1" w:themeFillTint="33"/>
        <w:rPr>
          <w:rFonts w:ascii="Asker Sans" w:hAnsi="Asker Sans"/>
          <w:i/>
          <w:iCs/>
          <w:sz w:val="20"/>
        </w:rPr>
      </w:pPr>
      <w:r w:rsidRPr="00C4655F">
        <w:rPr>
          <w:rFonts w:ascii="Asker Sans" w:hAnsi="Asker Sans"/>
          <w:i/>
          <w:iCs/>
          <w:sz w:val="20"/>
        </w:rPr>
        <w:t>Angitt bebyggelse og anleggsformål kombinert med andre angitte hovedformål</w:t>
      </w:r>
    </w:p>
    <w:p w14:paraId="00CE6EA7" w14:textId="4BB0F16D" w:rsidR="008B0770" w:rsidRPr="000C192F" w:rsidDel="00C16420" w:rsidRDefault="008B0770" w:rsidP="000C192F">
      <w:pPr>
        <w:shd w:val="clear" w:color="auto" w:fill="D9E2F3" w:themeFill="accent1" w:themeFillTint="33"/>
        <w:rPr>
          <w:del w:id="126" w:author="Lene Evensen Førde" w:date="2023-12-20T14:30:00Z"/>
          <w:rFonts w:ascii="Asker Sans" w:hAnsi="Asker Sans"/>
          <w:i/>
          <w:iCs/>
          <w:sz w:val="20"/>
        </w:rPr>
      </w:pPr>
      <w:r w:rsidRPr="000C192F">
        <w:rPr>
          <w:rFonts w:ascii="Asker Sans" w:hAnsi="Asker Sans"/>
          <w:i/>
          <w:iCs/>
          <w:sz w:val="20"/>
        </w:rPr>
        <w:t>Hvis det som skal reguleres/planlegges ikke passer inn i noen av kategoriene, er det dette formålet som må benyttes. Her kombineres angitte bebyggelse- og anleggsformål med andre angitte hovedformål. I tillegg kan alle formål kombineres, også på tvers av hovedformål, så lenge det ikke er motstrid mellom formålene som kombineres.</w:t>
      </w:r>
    </w:p>
    <w:p w14:paraId="3C4E26DE" w14:textId="6E351EB7" w:rsidR="00C4655F" w:rsidRPr="000C192F" w:rsidRDefault="008B0770" w:rsidP="000C192F">
      <w:pPr>
        <w:shd w:val="clear" w:color="auto" w:fill="D9E2F3" w:themeFill="accent1" w:themeFillTint="33"/>
        <w:rPr>
          <w:rFonts w:ascii="Asker Sans" w:hAnsi="Asker Sans"/>
          <w:b/>
          <w:bCs/>
          <w:sz w:val="20"/>
        </w:rPr>
      </w:pPr>
      <w:del w:id="127" w:author="Lene Evensen Førde" w:date="2023-12-20T14:30:00Z">
        <w:r w:rsidRPr="000C192F" w:rsidDel="00C16420">
          <w:rPr>
            <w:rFonts w:ascii="Asker Sans" w:hAnsi="Asker Sans"/>
            <w:b/>
            <w:bCs/>
            <w:sz w:val="20"/>
          </w:rPr>
          <w:delText xml:space="preserve"> ( sjekk Bærum sin mal) </w:delText>
        </w:r>
      </w:del>
    </w:p>
    <w:p w14:paraId="09446127" w14:textId="7B66E29D" w:rsidR="00E6421C" w:rsidRPr="00B931CC" w:rsidRDefault="00974AA6" w:rsidP="00DE3A12">
      <w:pPr>
        <w:pStyle w:val="Overskrift6"/>
        <w:shd w:val="clear" w:color="auto" w:fill="FFFFFF" w:themeFill="background1"/>
        <w:rPr>
          <w:rFonts w:ascii="Asker Sans" w:hAnsi="Asker Sans"/>
        </w:rPr>
      </w:pPr>
      <w:r w:rsidRPr="00B931CC">
        <w:rPr>
          <w:rFonts w:ascii="Asker Sans" w:hAnsi="Asker Sans"/>
        </w:rPr>
        <w:t>4.7.1</w:t>
      </w:r>
      <w:r w:rsidRPr="00B931CC">
        <w:rPr>
          <w:rFonts w:ascii="Asker Sans" w:hAnsi="Asker Sans"/>
        </w:rPr>
        <w:tab/>
      </w:r>
      <w:r w:rsidR="00E6421C" w:rsidRPr="00B931CC">
        <w:rPr>
          <w:rFonts w:ascii="Asker Sans" w:hAnsi="Asker Sans"/>
        </w:rPr>
        <w:t xml:space="preserve">Fellesbestemmelser for </w:t>
      </w:r>
      <w:r w:rsidR="00E6421C" w:rsidRPr="002E606F">
        <w:rPr>
          <w:rFonts w:ascii="Asker Sans" w:hAnsi="Asker Sans"/>
          <w:rPrChange w:id="128" w:author="Lene Evensen Førde" w:date="2023-12-20T14:33:00Z">
            <w:rPr>
              <w:rFonts w:ascii="Asker Sans" w:hAnsi="Asker Sans"/>
              <w:highlight w:val="yellow"/>
            </w:rPr>
          </w:rPrChange>
        </w:rPr>
        <w:t>kombinerte hovedformå</w:t>
      </w:r>
      <w:r w:rsidR="00E6421C" w:rsidRPr="002E606F">
        <w:rPr>
          <w:rFonts w:ascii="Asker Sans" w:hAnsi="Asker Sans"/>
        </w:rPr>
        <w:t>l</w:t>
      </w:r>
      <w:r w:rsidR="00E6421C" w:rsidRPr="00B931CC">
        <w:rPr>
          <w:rFonts w:ascii="Asker Sans" w:hAnsi="Asker Sans"/>
        </w:rPr>
        <w:t xml:space="preserve"> (felt x, x, x, etc.) </w:t>
      </w:r>
    </w:p>
    <w:p w14:paraId="56604B40" w14:textId="77777777" w:rsidR="00974AA6" w:rsidRPr="00B931CC" w:rsidRDefault="00E6421C" w:rsidP="00DE3A12">
      <w:pPr>
        <w:pStyle w:val="Overskrift6"/>
        <w:shd w:val="clear" w:color="auto" w:fill="FFFFFF" w:themeFill="background1"/>
        <w:rPr>
          <w:rFonts w:ascii="Asker Sans" w:hAnsi="Asker Sans"/>
        </w:rPr>
      </w:pPr>
      <w:r w:rsidRPr="00B931CC">
        <w:rPr>
          <w:rFonts w:ascii="Asker Sans" w:hAnsi="Asker Sans"/>
        </w:rPr>
        <w:t xml:space="preserve">og/eller bestemmelser for </w:t>
      </w:r>
    </w:p>
    <w:p w14:paraId="20BBDA28" w14:textId="3E38D00F" w:rsidR="00E6421C" w:rsidRPr="00B931CC" w:rsidRDefault="00974AA6" w:rsidP="00DE3A12">
      <w:pPr>
        <w:pStyle w:val="Overskrift6"/>
        <w:shd w:val="clear" w:color="auto" w:fill="FFFFFF" w:themeFill="background1"/>
        <w:rPr>
          <w:rFonts w:ascii="Asker Sans" w:hAnsi="Asker Sans"/>
        </w:rPr>
      </w:pPr>
      <w:r w:rsidRPr="00B931CC">
        <w:rPr>
          <w:rFonts w:ascii="Asker Sans" w:hAnsi="Asker Sans"/>
        </w:rPr>
        <w:t>4.7.2</w:t>
      </w:r>
      <w:r w:rsidRPr="00B931CC">
        <w:rPr>
          <w:rFonts w:ascii="Asker Sans" w:hAnsi="Asker Sans"/>
        </w:rPr>
        <w:tab/>
      </w:r>
      <w:r w:rsidR="00E6421C" w:rsidRPr="00B931CC">
        <w:rPr>
          <w:rFonts w:ascii="Asker Sans" w:hAnsi="Asker Sans"/>
        </w:rPr>
        <w:t>&lt;Arealformål&gt;, felt x, x, etc.</w:t>
      </w:r>
    </w:p>
    <w:p w14:paraId="61ACE43B" w14:textId="77777777" w:rsidR="00E6421C" w:rsidRPr="00B931CC" w:rsidRDefault="00E6421C" w:rsidP="00E6421C">
      <w:pPr>
        <w:rPr>
          <w:rFonts w:ascii="Asker Sans" w:hAnsi="Asker Sans"/>
          <w:szCs w:val="22"/>
        </w:rPr>
      </w:pPr>
    </w:p>
    <w:p w14:paraId="40BC9203" w14:textId="77777777" w:rsidR="00E6421C" w:rsidRPr="00B931CC" w:rsidRDefault="00E6421C" w:rsidP="00F079C7">
      <w:pPr>
        <w:pStyle w:val="Overskrift1"/>
      </w:pPr>
      <w:r w:rsidRPr="00B931CC">
        <w:t>5. Bestemmelser til hensynssoner (§§ 12-6, 12-7 og 11-8)</w:t>
      </w:r>
    </w:p>
    <w:p w14:paraId="5A6C1519" w14:textId="66F933CF" w:rsidR="00B1105B" w:rsidRPr="00B1105B" w:rsidRDefault="00B1105B" w:rsidP="00B1105B">
      <w:pPr>
        <w:shd w:val="clear" w:color="auto" w:fill="D9E2F3" w:themeFill="accent1" w:themeFillTint="33"/>
        <w:rPr>
          <w:rFonts w:ascii="Asker Sans" w:hAnsi="Asker Sans"/>
          <w:b/>
          <w:bCs/>
          <w:i/>
          <w:iCs/>
          <w:sz w:val="20"/>
        </w:rPr>
      </w:pPr>
      <w:r w:rsidRPr="00B1105B">
        <w:rPr>
          <w:rFonts w:ascii="Asker Sans" w:hAnsi="Asker Sans"/>
          <w:b/>
          <w:bCs/>
          <w:i/>
          <w:iCs/>
          <w:sz w:val="20"/>
        </w:rPr>
        <w:t>Veiledning</w:t>
      </w:r>
    </w:p>
    <w:p w14:paraId="1D3A4A1E" w14:textId="41861841" w:rsidR="00E6421C" w:rsidRPr="00B931CC" w:rsidRDefault="00E6421C" w:rsidP="00B1105B">
      <w:pPr>
        <w:shd w:val="clear" w:color="auto" w:fill="D9E2F3" w:themeFill="accent1" w:themeFillTint="33"/>
        <w:rPr>
          <w:rFonts w:ascii="Asker Sans" w:hAnsi="Asker Sans"/>
          <w:i/>
          <w:iCs/>
          <w:sz w:val="20"/>
        </w:rPr>
      </w:pPr>
      <w:r w:rsidRPr="00B931CC">
        <w:rPr>
          <w:rFonts w:ascii="Asker Sans" w:hAnsi="Asker Sans"/>
          <w:i/>
          <w:iCs/>
          <w:sz w:val="20"/>
        </w:rPr>
        <w:t>Gi nødvendige bestemmelser til planens hensynssoner slik at hensynssonene får rettslig innhold</w:t>
      </w:r>
      <w:r w:rsidR="0012598C">
        <w:rPr>
          <w:rFonts w:ascii="Asker Sans" w:hAnsi="Asker Sans"/>
          <w:i/>
          <w:iCs/>
          <w:sz w:val="20"/>
        </w:rPr>
        <w:t xml:space="preserve">. Dersom planen inneholder </w:t>
      </w:r>
      <w:r w:rsidR="00AC325E">
        <w:rPr>
          <w:rFonts w:ascii="Asker Sans" w:hAnsi="Asker Sans"/>
          <w:i/>
          <w:iCs/>
          <w:sz w:val="20"/>
        </w:rPr>
        <w:t xml:space="preserve">flere hensynsoner, lag bestemmelse for hver. De ulike hensynsoner skal stå i samme rekkefølge som oppgitt i kartforskriften. </w:t>
      </w:r>
    </w:p>
    <w:p w14:paraId="7E8DA2CB" w14:textId="77777777" w:rsidR="00D56E1C" w:rsidRPr="00B931CC" w:rsidRDefault="00D56E1C" w:rsidP="00F4670E">
      <w:pPr>
        <w:rPr>
          <w:rFonts w:ascii="Asker Sans" w:hAnsi="Asker Sans"/>
          <w:szCs w:val="22"/>
        </w:rPr>
      </w:pPr>
    </w:p>
    <w:p w14:paraId="3359C870" w14:textId="77777777" w:rsidR="00E6421C" w:rsidRPr="00B931CC" w:rsidRDefault="00E6421C" w:rsidP="00F4670E">
      <w:pPr>
        <w:pStyle w:val="Overskrift2"/>
        <w:rPr>
          <w:rFonts w:ascii="Asker Sans" w:hAnsi="Asker Sans"/>
        </w:rPr>
      </w:pPr>
      <w:r w:rsidRPr="00B931CC">
        <w:rPr>
          <w:rFonts w:ascii="Asker Sans" w:hAnsi="Asker Sans"/>
        </w:rPr>
        <w:t>5.1 Sikrings-, støy- og faresoner (§ 11-8 a) (sone x, x)</w:t>
      </w:r>
    </w:p>
    <w:p w14:paraId="47B5AB76" w14:textId="0873BDA4" w:rsidR="007175D5" w:rsidRPr="007175D5" w:rsidRDefault="007175D5" w:rsidP="007175D5">
      <w:pPr>
        <w:shd w:val="clear" w:color="auto" w:fill="D9E2F3" w:themeFill="accent1" w:themeFillTint="33"/>
        <w:rPr>
          <w:rFonts w:ascii="Asker Sans" w:hAnsi="Asker Sans"/>
          <w:b/>
          <w:bCs/>
          <w:i/>
          <w:sz w:val="20"/>
        </w:rPr>
      </w:pPr>
      <w:r w:rsidRPr="007175D5">
        <w:rPr>
          <w:rFonts w:ascii="Asker Sans" w:hAnsi="Asker Sans"/>
          <w:b/>
          <w:bCs/>
          <w:i/>
          <w:sz w:val="20"/>
        </w:rPr>
        <w:t>Veiledning</w:t>
      </w:r>
    </w:p>
    <w:p w14:paraId="2BABC433" w14:textId="48E25691" w:rsidR="00E63E25" w:rsidRPr="007175D5" w:rsidRDefault="00E6421C" w:rsidP="007175D5">
      <w:pPr>
        <w:shd w:val="clear" w:color="auto" w:fill="D9E2F3" w:themeFill="accent1" w:themeFillTint="33"/>
        <w:rPr>
          <w:rFonts w:ascii="Asker Sans" w:hAnsi="Asker Sans"/>
          <w:i/>
          <w:sz w:val="20"/>
        </w:rPr>
      </w:pPr>
      <w:r w:rsidRPr="007175D5">
        <w:rPr>
          <w:rFonts w:ascii="Asker Sans" w:hAnsi="Asker Sans"/>
          <w:i/>
          <w:sz w:val="20"/>
        </w:rPr>
        <w:t>Krav eller forbud for å ivareta sikkerhet og avverge fare</w:t>
      </w:r>
      <w:r w:rsidR="007B57A4" w:rsidRPr="007175D5">
        <w:rPr>
          <w:rFonts w:ascii="Asker Sans" w:hAnsi="Asker Sans"/>
          <w:i/>
          <w:sz w:val="20"/>
        </w:rPr>
        <w:t xml:space="preserve">. Dersom </w:t>
      </w:r>
      <w:r w:rsidR="00520842" w:rsidRPr="007175D5">
        <w:rPr>
          <w:rFonts w:ascii="Asker Sans" w:hAnsi="Asker Sans"/>
          <w:i/>
          <w:sz w:val="20"/>
        </w:rPr>
        <w:t>planen inneholder flere sikring-, støy og faresoner</w:t>
      </w:r>
      <w:r w:rsidR="00A0205F">
        <w:rPr>
          <w:rFonts w:ascii="Asker Sans" w:hAnsi="Asker Sans"/>
          <w:i/>
          <w:sz w:val="20"/>
        </w:rPr>
        <w:t xml:space="preserve"> l</w:t>
      </w:r>
      <w:r w:rsidR="00C479BE" w:rsidRPr="007175D5">
        <w:rPr>
          <w:rFonts w:ascii="Asker Sans" w:hAnsi="Asker Sans"/>
          <w:i/>
          <w:sz w:val="20"/>
        </w:rPr>
        <w:t xml:space="preserve">ag en </w:t>
      </w:r>
      <w:r w:rsidR="006B0427" w:rsidRPr="007175D5">
        <w:rPr>
          <w:rFonts w:ascii="Asker Sans" w:hAnsi="Asker Sans"/>
          <w:i/>
          <w:sz w:val="20"/>
        </w:rPr>
        <w:t>bestemmelse</w:t>
      </w:r>
      <w:r w:rsidR="00C479BE" w:rsidRPr="007175D5">
        <w:rPr>
          <w:rFonts w:ascii="Asker Sans" w:hAnsi="Asker Sans"/>
          <w:i/>
          <w:sz w:val="20"/>
        </w:rPr>
        <w:t xml:space="preserve"> for hver og plasser dem i samme rekkefølge som de er oppgitt i </w:t>
      </w:r>
      <w:r w:rsidR="0038013F" w:rsidRPr="007175D5">
        <w:rPr>
          <w:rFonts w:ascii="Asker Sans" w:hAnsi="Asker Sans"/>
          <w:i/>
          <w:sz w:val="20"/>
        </w:rPr>
        <w:t xml:space="preserve">veilederen til </w:t>
      </w:r>
      <w:r w:rsidR="00072602" w:rsidRPr="007175D5">
        <w:rPr>
          <w:rFonts w:ascii="Asker Sans" w:hAnsi="Asker Sans"/>
          <w:i/>
          <w:sz w:val="20"/>
        </w:rPr>
        <w:t>k</w:t>
      </w:r>
      <w:r w:rsidR="006B0427" w:rsidRPr="007175D5">
        <w:rPr>
          <w:rFonts w:ascii="Asker Sans" w:hAnsi="Asker Sans"/>
          <w:i/>
          <w:sz w:val="20"/>
        </w:rPr>
        <w:t>artf</w:t>
      </w:r>
      <w:r w:rsidR="00072602" w:rsidRPr="007175D5">
        <w:rPr>
          <w:rFonts w:ascii="Asker Sans" w:hAnsi="Asker Sans"/>
          <w:i/>
          <w:sz w:val="20"/>
        </w:rPr>
        <w:t>orskriften</w:t>
      </w:r>
      <w:r w:rsidR="0038013F" w:rsidRPr="007175D5">
        <w:rPr>
          <w:rFonts w:ascii="Asker Sans" w:hAnsi="Asker Sans"/>
          <w:i/>
          <w:sz w:val="20"/>
        </w:rPr>
        <w:t>.</w:t>
      </w:r>
      <w:r w:rsidR="00072602" w:rsidRPr="007175D5">
        <w:rPr>
          <w:rFonts w:ascii="Asker Sans" w:hAnsi="Asker Sans"/>
          <w:i/>
          <w:sz w:val="20"/>
        </w:rPr>
        <w:t xml:space="preserve"> </w:t>
      </w:r>
      <w:r w:rsidRPr="007175D5">
        <w:rPr>
          <w:rFonts w:ascii="Asker Sans" w:hAnsi="Asker Sans"/>
          <w:i/>
          <w:sz w:val="20"/>
        </w:rPr>
        <w:t xml:space="preserve"> </w:t>
      </w:r>
    </w:p>
    <w:p w14:paraId="49A8302C" w14:textId="0B3E00D6" w:rsidR="00E63E25" w:rsidRPr="007175D5" w:rsidRDefault="002A3997" w:rsidP="007175D5">
      <w:pPr>
        <w:shd w:val="clear" w:color="auto" w:fill="D9E2F3" w:themeFill="accent1" w:themeFillTint="33"/>
        <w:rPr>
          <w:rFonts w:ascii="Asker Sans" w:hAnsi="Asker Sans"/>
          <w:i/>
          <w:sz w:val="20"/>
        </w:rPr>
      </w:pPr>
      <w:r w:rsidRPr="007175D5">
        <w:rPr>
          <w:rFonts w:ascii="Asker Sans" w:hAnsi="Asker Sans"/>
          <w:i/>
          <w:sz w:val="20"/>
        </w:rPr>
        <w:t xml:space="preserve">Ras, skred etc skal være avklart på siste plannivå. </w:t>
      </w:r>
      <w:r w:rsidR="00404320" w:rsidRPr="007175D5">
        <w:rPr>
          <w:rFonts w:ascii="Asker Sans" w:hAnsi="Asker Sans"/>
          <w:i/>
          <w:sz w:val="20"/>
        </w:rPr>
        <w:t xml:space="preserve">Faresoner skal identifiseres gjennom utredning. </w:t>
      </w:r>
      <w:r w:rsidRPr="007175D5">
        <w:rPr>
          <w:rFonts w:ascii="Asker Sans" w:hAnsi="Asker Sans"/>
          <w:i/>
          <w:sz w:val="20"/>
        </w:rPr>
        <w:t xml:space="preserve">Konkrete sikringstiltak skal </w:t>
      </w:r>
      <w:r w:rsidR="00404320" w:rsidRPr="007175D5">
        <w:rPr>
          <w:rFonts w:ascii="Asker Sans" w:hAnsi="Asker Sans"/>
          <w:i/>
          <w:sz w:val="20"/>
        </w:rPr>
        <w:t>beskr</w:t>
      </w:r>
      <w:r w:rsidR="00741256" w:rsidRPr="007175D5">
        <w:rPr>
          <w:rFonts w:ascii="Asker Sans" w:hAnsi="Asker Sans"/>
          <w:i/>
          <w:sz w:val="20"/>
        </w:rPr>
        <w:t>ives</w:t>
      </w:r>
      <w:r w:rsidR="00404320" w:rsidRPr="007175D5">
        <w:rPr>
          <w:rFonts w:ascii="Asker Sans" w:hAnsi="Asker Sans"/>
          <w:i/>
          <w:sz w:val="20"/>
        </w:rPr>
        <w:t xml:space="preserve"> </w:t>
      </w:r>
      <w:r w:rsidRPr="007175D5">
        <w:rPr>
          <w:rFonts w:ascii="Asker Sans" w:hAnsi="Asker Sans"/>
          <w:i/>
          <w:sz w:val="20"/>
        </w:rPr>
        <w:t>i bestemmelsene (</w:t>
      </w:r>
      <w:r w:rsidR="00BE6A06" w:rsidRPr="007175D5">
        <w:rPr>
          <w:rFonts w:ascii="Asker Sans" w:hAnsi="Asker Sans"/>
          <w:i/>
          <w:sz w:val="20"/>
        </w:rPr>
        <w:t xml:space="preserve">f.eks. </w:t>
      </w:r>
      <w:r w:rsidRPr="007175D5">
        <w:rPr>
          <w:rFonts w:ascii="Asker Sans" w:hAnsi="Asker Sans"/>
          <w:i/>
          <w:sz w:val="20"/>
        </w:rPr>
        <w:t>sikringsgjerde</w:t>
      </w:r>
      <w:r w:rsidR="00BE6A06" w:rsidRPr="007175D5">
        <w:rPr>
          <w:rFonts w:ascii="Asker Sans" w:hAnsi="Asker Sans"/>
          <w:i/>
          <w:sz w:val="20"/>
        </w:rPr>
        <w:t>,</w:t>
      </w:r>
      <w:r w:rsidR="00F6783C" w:rsidRPr="007175D5">
        <w:rPr>
          <w:rFonts w:ascii="Asker Sans" w:hAnsi="Asker Sans"/>
          <w:i/>
          <w:sz w:val="20"/>
        </w:rPr>
        <w:t xml:space="preserve"> for å etablere sikre forhold for bygg og opphold i faresone</w:t>
      </w:r>
      <w:r w:rsidR="00BE6A06" w:rsidRPr="007175D5">
        <w:rPr>
          <w:rFonts w:ascii="Asker Sans" w:hAnsi="Asker Sans"/>
          <w:i/>
          <w:sz w:val="20"/>
        </w:rPr>
        <w:t>n)</w:t>
      </w:r>
      <w:r w:rsidR="00404320" w:rsidRPr="007175D5">
        <w:rPr>
          <w:rFonts w:ascii="Asker Sans" w:hAnsi="Asker Sans"/>
          <w:i/>
          <w:sz w:val="20"/>
        </w:rPr>
        <w:t>.</w:t>
      </w:r>
    </w:p>
    <w:p w14:paraId="397D35A8" w14:textId="77777777" w:rsidR="00D769F2" w:rsidRDefault="00D769F2" w:rsidP="00E6421C">
      <w:pPr>
        <w:rPr>
          <w:rFonts w:ascii="Asker Sans" w:hAnsi="Asker Sans"/>
          <w:szCs w:val="22"/>
        </w:rPr>
      </w:pPr>
    </w:p>
    <w:p w14:paraId="158AB008" w14:textId="77777777" w:rsidR="00D769F2" w:rsidRPr="00546AFA" w:rsidRDefault="00D769F2" w:rsidP="003A418B">
      <w:pPr>
        <w:ind w:left="720"/>
        <w:rPr>
          <w:rFonts w:ascii="Asker Sans" w:hAnsi="Asker Sans"/>
          <w:b/>
          <w:bCs/>
          <w:sz w:val="20"/>
        </w:rPr>
      </w:pPr>
      <w:r w:rsidRPr="00546AFA">
        <w:rPr>
          <w:rFonts w:ascii="Asker Sans" w:hAnsi="Asker Sans"/>
          <w:b/>
          <w:bCs/>
          <w:sz w:val="20"/>
        </w:rPr>
        <w:t>Frisikt</w:t>
      </w:r>
    </w:p>
    <w:p w14:paraId="048FD470" w14:textId="77777777" w:rsidR="00D769F2" w:rsidRPr="00546AFA" w:rsidRDefault="00D769F2" w:rsidP="003A418B">
      <w:pPr>
        <w:pStyle w:val="Veiledning"/>
        <w:ind w:left="720"/>
        <w:rPr>
          <w:rFonts w:ascii="Asker Sans" w:hAnsi="Asker Sans"/>
          <w:b/>
          <w:bCs/>
          <w:sz w:val="20"/>
          <w:szCs w:val="20"/>
        </w:rPr>
      </w:pPr>
      <w:r w:rsidRPr="00546AFA">
        <w:rPr>
          <w:rFonts w:ascii="Asker Sans" w:hAnsi="Asker Sans"/>
          <w:b/>
          <w:bCs/>
          <w:sz w:val="20"/>
          <w:szCs w:val="20"/>
        </w:rPr>
        <w:t>Veiledning</w:t>
      </w:r>
    </w:p>
    <w:p w14:paraId="1CD582A3" w14:textId="77777777" w:rsidR="00D769F2" w:rsidRPr="00546AFA" w:rsidRDefault="00D769F2" w:rsidP="003A418B">
      <w:pPr>
        <w:pStyle w:val="Veiledning"/>
        <w:ind w:left="720"/>
        <w:rPr>
          <w:rFonts w:ascii="Asker Sans" w:hAnsi="Asker Sans"/>
          <w:sz w:val="20"/>
          <w:szCs w:val="20"/>
        </w:rPr>
      </w:pPr>
      <w:r w:rsidRPr="00546AFA">
        <w:rPr>
          <w:rFonts w:ascii="Asker Sans" w:hAnsi="Asker Sans"/>
          <w:sz w:val="20"/>
          <w:szCs w:val="20"/>
        </w:rPr>
        <w:t>Frisiktsonen skal markeres over den del av arealformålet (byggeområdet) som skal klausuleres. Veimyndigheten kan med hjemmel i veiloven kreve fjerning eller nedskjæring av vegetasjon innen byggegrense for offentlig vei. Ved anlegg av avkjørsel fra offentlig vei vil avkjøringstillatelsen fastsette tekniske krav, herunder krav til frisikt. Behovet for særskilt regulering av frisiktsone vil normalt kun være til stede der opparbeiding/klausulering av frisikt skal være en del av gjennomføring av veianlegget, eller der etablering av frisikt for felles avkjørsel vil berøre eiendommer som ikke skal være brukere av den felles avkjørselen. Det bør vurderes om de fysiske tiltak i form av nedplanering av terreng og lignende i frisiktsonen medfører at sonen ikke lenger ville kunne benyttes som en naturlig del av tomten. Dersom dette er tilfelle bør arealet innlemmes i det som skal reguleres til vei, og særskilt regulering av frisiktsone er da unødvendig.</w:t>
      </w:r>
    </w:p>
    <w:p w14:paraId="460178A9" w14:textId="77777777" w:rsidR="00D769F2" w:rsidRPr="0000088A" w:rsidRDefault="00D769F2" w:rsidP="00F42FFD">
      <w:pPr>
        <w:pStyle w:val="Listeavsnitt"/>
        <w:numPr>
          <w:ilvl w:val="0"/>
          <w:numId w:val="20"/>
        </w:numPr>
        <w:contextualSpacing/>
        <w:rPr>
          <w:rFonts w:ascii="Asker Sans" w:hAnsi="Asker Sans"/>
          <w:sz w:val="20"/>
        </w:rPr>
      </w:pPr>
      <w:r w:rsidRPr="0000088A">
        <w:rPr>
          <w:rFonts w:ascii="Asker Sans" w:hAnsi="Asker Sans"/>
          <w:sz w:val="20"/>
        </w:rPr>
        <w:t xml:space="preserve">Innenfor frisiktsonen kan det ikke oppføres anlegg eller beplantning som hindrer sikt høyere enn 0,5 meter. </w:t>
      </w:r>
    </w:p>
    <w:p w14:paraId="417ED63E" w14:textId="77777777" w:rsidR="00D769F2" w:rsidRPr="00546AFA" w:rsidRDefault="00D769F2" w:rsidP="00D769F2">
      <w:pPr>
        <w:pStyle w:val="Veiledning"/>
        <w:ind w:left="720"/>
        <w:rPr>
          <w:rFonts w:ascii="Asker Sans" w:hAnsi="Asker Sans"/>
          <w:b/>
          <w:bCs/>
          <w:sz w:val="20"/>
          <w:szCs w:val="20"/>
        </w:rPr>
      </w:pPr>
      <w:r w:rsidRPr="00546AFA">
        <w:rPr>
          <w:rFonts w:ascii="Asker Sans" w:hAnsi="Asker Sans"/>
          <w:b/>
          <w:bCs/>
          <w:sz w:val="20"/>
          <w:szCs w:val="20"/>
        </w:rPr>
        <w:t>Veiledning</w:t>
      </w:r>
    </w:p>
    <w:p w14:paraId="39EDE31D" w14:textId="77777777" w:rsidR="00D769F2" w:rsidRPr="00546AFA" w:rsidRDefault="00D769F2" w:rsidP="00D769F2">
      <w:pPr>
        <w:pStyle w:val="Veiledning"/>
        <w:ind w:left="720"/>
        <w:rPr>
          <w:rFonts w:ascii="Asker Sans" w:hAnsi="Asker Sans"/>
          <w:sz w:val="20"/>
          <w:szCs w:val="20"/>
        </w:rPr>
      </w:pPr>
      <w:r w:rsidRPr="00546AFA">
        <w:rPr>
          <w:rFonts w:ascii="Asker Sans" w:hAnsi="Asker Sans"/>
          <w:sz w:val="20"/>
          <w:szCs w:val="20"/>
        </w:rPr>
        <w:t>Brukes bare i veikryss, ved enkeltavkjørsler brukes bare avkjørselspil.</w:t>
      </w:r>
    </w:p>
    <w:p w14:paraId="6FF4987C" w14:textId="77777777" w:rsidR="00A94A19" w:rsidRPr="00B931CC" w:rsidRDefault="00A94A19" w:rsidP="00E6421C">
      <w:pPr>
        <w:rPr>
          <w:rFonts w:ascii="Asker Sans" w:hAnsi="Asker Sans"/>
          <w:szCs w:val="22"/>
        </w:rPr>
      </w:pPr>
    </w:p>
    <w:p w14:paraId="6BAA8656" w14:textId="77777777" w:rsidR="00E6421C" w:rsidRPr="00B931CC" w:rsidRDefault="00E6421C" w:rsidP="00183012">
      <w:pPr>
        <w:pStyle w:val="Overskrift2"/>
        <w:rPr>
          <w:rFonts w:ascii="Asker Sans" w:hAnsi="Asker Sans"/>
        </w:rPr>
      </w:pPr>
      <w:r w:rsidRPr="00B931CC">
        <w:rPr>
          <w:rFonts w:ascii="Asker Sans" w:hAnsi="Asker Sans"/>
        </w:rPr>
        <w:t>5.2 Særlige krav til infrastruktur (§ 11-8 b) (sone x, x)</w:t>
      </w:r>
    </w:p>
    <w:p w14:paraId="2CCDC8C0" w14:textId="689675EB" w:rsidR="00183012" w:rsidRPr="00183012" w:rsidRDefault="00183012" w:rsidP="00183012">
      <w:pPr>
        <w:shd w:val="clear" w:color="auto" w:fill="D9E2F3" w:themeFill="accent1" w:themeFillTint="33"/>
        <w:rPr>
          <w:rFonts w:ascii="Asker Sans" w:hAnsi="Asker Sans"/>
          <w:b/>
          <w:bCs/>
          <w:i/>
          <w:sz w:val="20"/>
          <w:szCs w:val="18"/>
        </w:rPr>
      </w:pPr>
      <w:r w:rsidRPr="00183012">
        <w:rPr>
          <w:rFonts w:ascii="Asker Sans" w:hAnsi="Asker Sans"/>
          <w:b/>
          <w:bCs/>
          <w:i/>
          <w:sz w:val="20"/>
          <w:szCs w:val="18"/>
        </w:rPr>
        <w:t>Veiledning</w:t>
      </w:r>
    </w:p>
    <w:p w14:paraId="07F08B14" w14:textId="1CCAD804" w:rsidR="00E6421C" w:rsidRPr="00183012" w:rsidRDefault="00E6421C" w:rsidP="00183012">
      <w:pPr>
        <w:shd w:val="clear" w:color="auto" w:fill="D9E2F3" w:themeFill="accent1" w:themeFillTint="33"/>
        <w:rPr>
          <w:rFonts w:ascii="Asker Sans" w:hAnsi="Asker Sans"/>
          <w:i/>
          <w:sz w:val="20"/>
        </w:rPr>
      </w:pPr>
      <w:r w:rsidRPr="00183012">
        <w:rPr>
          <w:rFonts w:ascii="Asker Sans" w:hAnsi="Asker Sans"/>
          <w:i/>
          <w:sz w:val="20"/>
          <w:szCs w:val="18"/>
        </w:rPr>
        <w:t>Nærmere angitte løsninger for infrastruktur</w:t>
      </w:r>
      <w:r w:rsidR="00D03852" w:rsidRPr="00183012">
        <w:rPr>
          <w:rFonts w:ascii="Asker Sans" w:hAnsi="Asker Sans"/>
          <w:i/>
          <w:iCs/>
          <w:sz w:val="20"/>
          <w:szCs w:val="18"/>
        </w:rPr>
        <w:t>. Det kan gis bestemmelser om krav til infrastruktur i et utbyggingsområde, både som forbud eller påbud med hjemmel i pbl. § 11-9 nr. 3 og nr. 4.</w:t>
      </w:r>
      <w:r w:rsidRPr="00183012">
        <w:rPr>
          <w:rFonts w:ascii="Asker Sans" w:hAnsi="Asker Sans"/>
          <w:i/>
          <w:sz w:val="20"/>
          <w:szCs w:val="18"/>
        </w:rPr>
        <w:t xml:space="preserve"> </w:t>
      </w:r>
    </w:p>
    <w:p w14:paraId="12ED5E79" w14:textId="77777777" w:rsidR="00F446A6" w:rsidRPr="00B931CC" w:rsidRDefault="00F446A6" w:rsidP="00F446A6">
      <w:pPr>
        <w:pStyle w:val="Overskrift6"/>
        <w:rPr>
          <w:rFonts w:ascii="Asker Sans" w:hAnsi="Asker Sans"/>
        </w:rPr>
      </w:pPr>
    </w:p>
    <w:p w14:paraId="4DCA806B" w14:textId="69B8E3BE" w:rsidR="00E6421C" w:rsidRDefault="00E6421C" w:rsidP="000C219B">
      <w:pPr>
        <w:pStyle w:val="Overskrift2"/>
        <w:rPr>
          <w:rFonts w:ascii="Asker Sans" w:hAnsi="Asker Sans"/>
        </w:rPr>
      </w:pPr>
      <w:r w:rsidRPr="00B931CC">
        <w:rPr>
          <w:rFonts w:ascii="Asker Sans" w:hAnsi="Asker Sans"/>
        </w:rPr>
        <w:t>5.3 Særlige hensyn til landbruk, reindrift,</w:t>
      </w:r>
      <w:r w:rsidR="00074E05" w:rsidRPr="00716081">
        <w:rPr>
          <w:rFonts w:ascii="Asker Sans" w:hAnsi="Asker Sans"/>
        </w:rPr>
        <w:t xml:space="preserve"> mineralressurser,</w:t>
      </w:r>
      <w:r w:rsidRPr="00B931CC">
        <w:rPr>
          <w:rFonts w:ascii="Asker Sans" w:hAnsi="Asker Sans"/>
        </w:rPr>
        <w:t xml:space="preserve"> friluftsliv, grønnstruktur, landskap eller bevaring av naturmil</w:t>
      </w:r>
      <w:r w:rsidR="00745D4E" w:rsidRPr="00B931CC">
        <w:rPr>
          <w:rFonts w:ascii="Asker Sans" w:hAnsi="Asker Sans"/>
        </w:rPr>
        <w:t>jø eller kulturmiljø (§ 11-8 c)</w:t>
      </w:r>
      <w:r w:rsidR="00621D8E">
        <w:rPr>
          <w:rFonts w:ascii="Asker Sans" w:hAnsi="Asker Sans"/>
        </w:rPr>
        <w:t xml:space="preserve"> </w:t>
      </w:r>
      <w:r w:rsidRPr="00B931CC">
        <w:rPr>
          <w:rFonts w:ascii="Asker Sans" w:hAnsi="Asker Sans"/>
        </w:rPr>
        <w:t>(sone x, x)</w:t>
      </w:r>
    </w:p>
    <w:p w14:paraId="581BBEAC" w14:textId="77777777" w:rsidR="00D93946" w:rsidRPr="00D93946" w:rsidRDefault="00D93946" w:rsidP="00D93946">
      <w:pPr>
        <w:pStyle w:val="NormalWeb"/>
        <w:shd w:val="clear" w:color="auto" w:fill="D9E2F3" w:themeFill="accent1" w:themeFillTint="33"/>
        <w:spacing w:before="0" w:beforeAutospacing="0" w:after="0" w:afterAutospacing="0"/>
        <w:rPr>
          <w:rFonts w:ascii="Asker Sans" w:hAnsi="Asker Sans"/>
          <w:b/>
          <w:bCs/>
          <w:i/>
          <w:iCs/>
          <w:color w:val="000000"/>
          <w:sz w:val="20"/>
          <w:szCs w:val="20"/>
        </w:rPr>
      </w:pPr>
      <w:r w:rsidRPr="00D93946">
        <w:rPr>
          <w:rFonts w:ascii="Asker Sans" w:hAnsi="Asker Sans"/>
          <w:b/>
          <w:bCs/>
          <w:i/>
          <w:iCs/>
          <w:color w:val="000000"/>
          <w:sz w:val="20"/>
          <w:szCs w:val="20"/>
        </w:rPr>
        <w:t>Veiledning</w:t>
      </w:r>
    </w:p>
    <w:p w14:paraId="0E3E3D4E" w14:textId="58935463" w:rsidR="00D93946" w:rsidRPr="00C00DFB" w:rsidRDefault="00D93946" w:rsidP="00764DF2">
      <w:pPr>
        <w:shd w:val="clear" w:color="auto" w:fill="D9E2F3" w:themeFill="accent1" w:themeFillTint="33"/>
        <w:rPr>
          <w:rFonts w:ascii="Asker Sans" w:hAnsi="Asker Sans"/>
          <w:i/>
          <w:iCs/>
          <w:color w:val="000000"/>
          <w:sz w:val="20"/>
        </w:rPr>
      </w:pPr>
      <w:r w:rsidRPr="00D93946">
        <w:rPr>
          <w:rFonts w:ascii="Asker Sans" w:hAnsi="Asker Sans"/>
          <w:i/>
          <w:iCs/>
          <w:color w:val="000000"/>
          <w:sz w:val="20"/>
        </w:rPr>
        <w:t xml:space="preserve">Verneområder skal alltid vises som </w:t>
      </w:r>
      <w:r w:rsidR="003B5E1D" w:rsidRPr="00D93946">
        <w:rPr>
          <w:rFonts w:ascii="Asker Sans" w:hAnsi="Asker Sans"/>
          <w:i/>
          <w:iCs/>
          <w:color w:val="000000"/>
          <w:sz w:val="20"/>
        </w:rPr>
        <w:t>henssynssone</w:t>
      </w:r>
      <w:r w:rsidRPr="00D93946">
        <w:rPr>
          <w:rFonts w:ascii="Asker Sans" w:hAnsi="Asker Sans"/>
          <w:i/>
          <w:iCs/>
          <w:color w:val="000000"/>
          <w:sz w:val="20"/>
        </w:rPr>
        <w:t xml:space="preserve"> i reguleringsplan. Bestemmelsene vil gjelde som tillegg til bestemmelsene for arealformålet, og det må i disse henvises til § om bevaring.</w:t>
      </w:r>
    </w:p>
    <w:p w14:paraId="41D85F2C" w14:textId="77777777" w:rsidR="00663FE9" w:rsidRDefault="00663FE9" w:rsidP="003E5696">
      <w:pPr>
        <w:rPr>
          <w:rFonts w:ascii="Asker Sans" w:hAnsi="Asker Sans"/>
          <w:szCs w:val="22"/>
        </w:rPr>
      </w:pPr>
    </w:p>
    <w:p w14:paraId="6EF27E85" w14:textId="77777777" w:rsidR="003A418B" w:rsidRPr="003A418B" w:rsidRDefault="003A418B" w:rsidP="00F42FFD">
      <w:pPr>
        <w:pStyle w:val="Listeavsnitt"/>
        <w:numPr>
          <w:ilvl w:val="0"/>
          <w:numId w:val="8"/>
        </w:numPr>
        <w:ind w:left="720" w:hanging="720"/>
        <w:contextualSpacing/>
        <w:rPr>
          <w:rFonts w:ascii="Asker Sans" w:hAnsi="Asker Sans"/>
          <w:b/>
          <w:bCs/>
          <w:sz w:val="20"/>
          <w:szCs w:val="20"/>
        </w:rPr>
      </w:pPr>
      <w:r w:rsidRPr="003A418B">
        <w:rPr>
          <w:rFonts w:ascii="Asker Sans" w:hAnsi="Asker Sans"/>
          <w:b/>
          <w:bCs/>
          <w:sz w:val="20"/>
          <w:szCs w:val="20"/>
        </w:rPr>
        <w:t xml:space="preserve">Hensyn landskap, felt H550_ ... </w:t>
      </w:r>
    </w:p>
    <w:p w14:paraId="67EC9D37" w14:textId="77777777" w:rsidR="003A418B" w:rsidRPr="003A418B" w:rsidRDefault="003A418B" w:rsidP="003A418B">
      <w:pPr>
        <w:pStyle w:val="Veiledning"/>
        <w:ind w:left="720"/>
        <w:rPr>
          <w:rFonts w:ascii="Asker Sans" w:hAnsi="Asker Sans"/>
          <w:b/>
          <w:bCs/>
          <w:sz w:val="20"/>
          <w:szCs w:val="20"/>
        </w:rPr>
      </w:pPr>
      <w:r w:rsidRPr="003A418B">
        <w:rPr>
          <w:rFonts w:ascii="Asker Sans" w:hAnsi="Asker Sans"/>
          <w:b/>
          <w:bCs/>
          <w:sz w:val="20"/>
          <w:szCs w:val="20"/>
        </w:rPr>
        <w:t>Veiledning</w:t>
      </w:r>
    </w:p>
    <w:p w14:paraId="7B582C35"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Bestemmelsene detaljeres etter behov, avhengig av hvilke elementer i det historiske landskapet som er særlig viktige å ta vare på, som for eksempel vegetasjon, steingjerder, åkerholmer eller andre elementer. Der det er gjennomført en landskapsanalyse, bør denne ligge til grunn for utforming av bestemmelsene.</w:t>
      </w:r>
    </w:p>
    <w:p w14:paraId="00A4D64F" w14:textId="77777777"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Høydedraget med vegetasjon skal bevares.</w:t>
      </w:r>
    </w:p>
    <w:p w14:paraId="4EBE3B49" w14:textId="77777777"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Det kulturhistoriske landskapet med alle sine karakteristiske elementer som &lt;steingjerder, murer, rydningsrøyser, dyrkningsterrasser, veier, steinsatte bekkefar, klopper og styvingstrær&gt; skal ivaretas.</w:t>
      </w:r>
    </w:p>
    <w:p w14:paraId="72F54E43" w14:textId="77777777"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Det skal ikke foretas kjøring, planering, graving eller fylling.</w:t>
      </w:r>
    </w:p>
    <w:p w14:paraId="47C8577A" w14:textId="77777777"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Det tillates ikke terrenginngrep eller fjerning av vegetasjon.</w:t>
      </w:r>
    </w:p>
    <w:p w14:paraId="6BD0B5F7" w14:textId="6023A813"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Innen området skal terreng og vegetasjon bevares</w:t>
      </w:r>
      <w:r w:rsidR="003F775B">
        <w:rPr>
          <w:rFonts w:ascii="Asker Sans" w:hAnsi="Asker Sans"/>
          <w:sz w:val="20"/>
        </w:rPr>
        <w:t>.</w:t>
      </w:r>
    </w:p>
    <w:p w14:paraId="40E1ABFB" w14:textId="77777777"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Oppføring og plassering av midlertidige bygninger, konstruksjoner eller anlegg er ikke tillatt.</w:t>
      </w:r>
    </w:p>
    <w:p w14:paraId="2C8FA1B7" w14:textId="77777777"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Det skal sikres en siktakse fra … til …</w:t>
      </w:r>
    </w:p>
    <w:p w14:paraId="1D3BA1AE" w14:textId="1738180B" w:rsidR="003A418B" w:rsidRPr="001C6B68" w:rsidRDefault="003A418B" w:rsidP="00F42FFD">
      <w:pPr>
        <w:pStyle w:val="Listeavsnitt"/>
        <w:numPr>
          <w:ilvl w:val="0"/>
          <w:numId w:val="20"/>
        </w:numPr>
        <w:contextualSpacing/>
        <w:rPr>
          <w:rFonts w:ascii="Asker Sans" w:hAnsi="Asker Sans"/>
          <w:sz w:val="20"/>
        </w:rPr>
      </w:pPr>
      <w:r w:rsidRPr="001C6B68">
        <w:rPr>
          <w:rFonts w:ascii="Asker Sans" w:hAnsi="Asker Sans"/>
          <w:sz w:val="20"/>
        </w:rPr>
        <w:t xml:space="preserve">Tekniske innretninger skal gis en </w:t>
      </w:r>
      <w:r w:rsidR="007B138C" w:rsidRPr="001C6B68">
        <w:rPr>
          <w:rFonts w:ascii="Asker Sans" w:hAnsi="Asker Sans"/>
          <w:sz w:val="20"/>
        </w:rPr>
        <w:t>diskré</w:t>
      </w:r>
      <w:r w:rsidRPr="001C6B68">
        <w:rPr>
          <w:rFonts w:ascii="Asker Sans" w:hAnsi="Asker Sans"/>
          <w:sz w:val="20"/>
        </w:rPr>
        <w:t xml:space="preserve"> utforming og ha en plassering, materialbruk og fargevalg som harmonerer med områdets karakter.</w:t>
      </w:r>
    </w:p>
    <w:p w14:paraId="13B64C88" w14:textId="77777777" w:rsidR="003A418B" w:rsidRPr="003A418B" w:rsidRDefault="003A418B" w:rsidP="003A418B">
      <w:pPr>
        <w:rPr>
          <w:rFonts w:ascii="Asker Sans" w:hAnsi="Asker Sans"/>
          <w:sz w:val="20"/>
        </w:rPr>
      </w:pPr>
    </w:p>
    <w:p w14:paraId="53A2B959" w14:textId="77777777" w:rsidR="003A418B" w:rsidRPr="003A418B" w:rsidRDefault="003A418B" w:rsidP="00F42FFD">
      <w:pPr>
        <w:pStyle w:val="Listeavsnitt"/>
        <w:numPr>
          <w:ilvl w:val="0"/>
          <w:numId w:val="8"/>
        </w:numPr>
        <w:ind w:left="720" w:hanging="720"/>
        <w:contextualSpacing/>
        <w:rPr>
          <w:rFonts w:ascii="Asker Sans" w:hAnsi="Asker Sans"/>
          <w:b/>
          <w:bCs/>
          <w:sz w:val="20"/>
          <w:szCs w:val="20"/>
        </w:rPr>
      </w:pPr>
      <w:r w:rsidRPr="003A418B">
        <w:rPr>
          <w:rFonts w:ascii="Asker Sans" w:hAnsi="Asker Sans"/>
          <w:b/>
          <w:bCs/>
          <w:sz w:val="20"/>
          <w:szCs w:val="20"/>
        </w:rPr>
        <w:t>Bevaring naturmiljø, felt 560_ ...</w:t>
      </w:r>
    </w:p>
    <w:p w14:paraId="24AD7129" w14:textId="77777777" w:rsidR="003A418B" w:rsidRPr="003A418B" w:rsidRDefault="003A418B" w:rsidP="003A418B">
      <w:pPr>
        <w:pStyle w:val="Veiledning"/>
        <w:ind w:left="720"/>
        <w:rPr>
          <w:rFonts w:ascii="Asker Sans" w:hAnsi="Asker Sans"/>
          <w:b/>
          <w:bCs/>
          <w:sz w:val="20"/>
          <w:szCs w:val="20"/>
        </w:rPr>
      </w:pPr>
      <w:r w:rsidRPr="003A418B">
        <w:rPr>
          <w:rFonts w:ascii="Asker Sans" w:hAnsi="Asker Sans"/>
          <w:b/>
          <w:bCs/>
          <w:sz w:val="20"/>
          <w:szCs w:val="20"/>
        </w:rPr>
        <w:t>Veiledning</w:t>
      </w:r>
    </w:p>
    <w:p w14:paraId="2CDB05F7"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Hensynssonen benyttes gjerne for å fastsette hensyn til naturtyper som trær, trerekker, alléer osv som ligger innenfor annet enn formål grønnstruktur, eller som strekker seg over flere formål eller felt. Områder som er vernet etter naturmangfoldloven sikres primært med arealformål grønnstruktur – naturområde.</w:t>
      </w:r>
    </w:p>
    <w:p w14:paraId="6980A6ED"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Sonen med tilhørende bestemmelser gir hjemmel til å ta vare på naturtyper og annen verdifull natur.</w:t>
      </w:r>
    </w:p>
    <w:p w14:paraId="0790B5E8" w14:textId="77777777" w:rsidR="003A418B" w:rsidRPr="003A418B" w:rsidRDefault="003A418B" w:rsidP="003A418B">
      <w:pPr>
        <w:pStyle w:val="Veiledning"/>
        <w:ind w:left="720"/>
        <w:rPr>
          <w:rFonts w:ascii="Asker Sans" w:hAnsi="Asker Sans"/>
          <w:sz w:val="20"/>
          <w:szCs w:val="20"/>
        </w:rPr>
      </w:pPr>
    </w:p>
    <w:p w14:paraId="559F36A8"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 xml:space="preserve">Hensynssonen kan benyttes for å verne trær av særlig verdi, som gamle eiketrær. Hensynssonen kombineres da med juridisk punkt/symbol «tre som skal bevares» i plankartet og settes av minst så stor som treets krone. </w:t>
      </w:r>
    </w:p>
    <w:p w14:paraId="5800BFC5" w14:textId="77777777" w:rsidR="003A418B" w:rsidRPr="003A418B" w:rsidRDefault="003A418B" w:rsidP="003A418B">
      <w:pPr>
        <w:pStyle w:val="Veiledning"/>
        <w:ind w:left="720"/>
        <w:rPr>
          <w:rFonts w:ascii="Asker Sans" w:hAnsi="Asker Sans"/>
          <w:sz w:val="20"/>
          <w:szCs w:val="20"/>
        </w:rPr>
      </w:pPr>
    </w:p>
    <w:p w14:paraId="2FC9C242"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Områder med dammer, bekker, elver og annet vassdrag skal vises som eget arealformål for å markere forekomsten og forhindre gjenfylling.</w:t>
      </w:r>
    </w:p>
    <w:p w14:paraId="6A2E21B6" w14:textId="77777777" w:rsidR="003A418B" w:rsidRPr="003A418B" w:rsidRDefault="003A418B" w:rsidP="003A418B">
      <w:pPr>
        <w:pStyle w:val="Veiledning"/>
        <w:ind w:left="720"/>
        <w:rPr>
          <w:rFonts w:ascii="Asker Sans" w:hAnsi="Asker Sans"/>
          <w:sz w:val="20"/>
          <w:szCs w:val="20"/>
        </w:rPr>
      </w:pPr>
    </w:p>
    <w:p w14:paraId="06D024C1"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Dersom det skal tillates tynning av vegetasjon eller fokuseres på bevaring av større trær, må det i stedet for et generelt krav om bevaring konkretiseres krav eller unntak i bestemmelsene.</w:t>
      </w:r>
    </w:p>
    <w:p w14:paraId="7A1EA739" w14:textId="77777777" w:rsidR="003A418B" w:rsidRPr="003A418B" w:rsidRDefault="003A418B" w:rsidP="003A418B">
      <w:pPr>
        <w:rPr>
          <w:rFonts w:ascii="Asker Sans" w:hAnsi="Asker Sans"/>
          <w:sz w:val="20"/>
        </w:rPr>
      </w:pPr>
    </w:p>
    <w:p w14:paraId="05022EDF" w14:textId="0E1E6FD4" w:rsidR="003A418B" w:rsidRPr="001C6B68" w:rsidRDefault="003A418B" w:rsidP="00F42FFD">
      <w:pPr>
        <w:pStyle w:val="Listeavsnitt"/>
        <w:numPr>
          <w:ilvl w:val="0"/>
          <w:numId w:val="21"/>
        </w:numPr>
        <w:contextualSpacing/>
        <w:rPr>
          <w:rFonts w:ascii="Asker Sans" w:hAnsi="Asker Sans"/>
          <w:sz w:val="20"/>
        </w:rPr>
      </w:pPr>
      <w:r w:rsidRPr="001C6B68">
        <w:rPr>
          <w:rFonts w:ascii="Asker Sans" w:hAnsi="Asker Sans"/>
          <w:sz w:val="20"/>
        </w:rPr>
        <w:t xml:space="preserve">Eksisterende &lt;type tre, </w:t>
      </w:r>
      <w:r w:rsidR="00805947" w:rsidRPr="001C6B68">
        <w:rPr>
          <w:rFonts w:ascii="Asker Sans" w:hAnsi="Asker Sans"/>
          <w:sz w:val="20"/>
        </w:rPr>
        <w:t>naturtype og</w:t>
      </w:r>
      <w:r w:rsidRPr="001C6B68">
        <w:rPr>
          <w:rFonts w:ascii="Asker Sans" w:hAnsi="Asker Sans"/>
          <w:sz w:val="20"/>
        </w:rPr>
        <w:t xml:space="preserve"> arter&gt; skal bevares. Tiltak eller byggegroper innenfor hensynssonen tillates ikke. I anleggsfasen skal treets rotsone sikres med byggegjerde.</w:t>
      </w:r>
    </w:p>
    <w:p w14:paraId="3FCCC98C" w14:textId="77777777" w:rsidR="003A418B" w:rsidRPr="001C6B68" w:rsidRDefault="003A418B" w:rsidP="00F42FFD">
      <w:pPr>
        <w:pStyle w:val="Listeavsnitt"/>
        <w:numPr>
          <w:ilvl w:val="0"/>
          <w:numId w:val="21"/>
        </w:numPr>
        <w:contextualSpacing/>
        <w:rPr>
          <w:rFonts w:ascii="Asker Sans" w:hAnsi="Asker Sans"/>
          <w:sz w:val="20"/>
        </w:rPr>
      </w:pPr>
      <w:r w:rsidRPr="001C6B68">
        <w:rPr>
          <w:rFonts w:ascii="Asker Sans" w:hAnsi="Asker Sans"/>
          <w:sz w:val="20"/>
        </w:rPr>
        <w:t xml:space="preserve">Eksisterende store trær, med stammeomkrets over &lt; …, 75 cm, 90 cm&gt; målt 1 meter over terreng, skal bevares. </w:t>
      </w:r>
    </w:p>
    <w:p w14:paraId="2E5CE3F7" w14:textId="77777777" w:rsidR="003A418B" w:rsidRDefault="003A418B" w:rsidP="00F42FFD">
      <w:pPr>
        <w:pStyle w:val="Listeavsnitt"/>
        <w:numPr>
          <w:ilvl w:val="0"/>
          <w:numId w:val="21"/>
        </w:numPr>
        <w:contextualSpacing/>
        <w:rPr>
          <w:rFonts w:ascii="Asker Sans" w:hAnsi="Asker Sans"/>
          <w:sz w:val="20"/>
        </w:rPr>
      </w:pPr>
      <w:r w:rsidRPr="001C6B68">
        <w:rPr>
          <w:rFonts w:ascii="Asker Sans" w:hAnsi="Asker Sans"/>
          <w:sz w:val="20"/>
        </w:rPr>
        <w:t>Inngrep i terreng og vegetasjon, som for eksempel anlegg av veier, parkeringsplasser og tekniske anlegg, drenering, masseuttak, massedeponering eller annen lagring, herunder snøopplag og hageavfall, er ikke tillatt.</w:t>
      </w:r>
    </w:p>
    <w:p w14:paraId="26A5DE58" w14:textId="1E9DDB56" w:rsidR="0086346E" w:rsidRPr="001C6B68" w:rsidRDefault="0086346E" w:rsidP="00F42FFD">
      <w:pPr>
        <w:pStyle w:val="Listeavsnitt"/>
        <w:numPr>
          <w:ilvl w:val="0"/>
          <w:numId w:val="21"/>
        </w:numPr>
        <w:contextualSpacing/>
        <w:rPr>
          <w:rFonts w:ascii="Asker Sans" w:hAnsi="Asker Sans"/>
          <w:sz w:val="20"/>
        </w:rPr>
      </w:pPr>
      <w:r>
        <w:rPr>
          <w:rFonts w:ascii="Asker Sans" w:hAnsi="Asker Sans"/>
          <w:sz w:val="20"/>
        </w:rPr>
        <w:t>Det skal utarbeides en skjøtselsplan.</w:t>
      </w:r>
    </w:p>
    <w:p w14:paraId="3CA247FB" w14:textId="333971DB" w:rsidR="003A418B" w:rsidRPr="001C6B68" w:rsidRDefault="003A418B" w:rsidP="00F42FFD">
      <w:pPr>
        <w:pStyle w:val="Listeavsnitt"/>
        <w:numPr>
          <w:ilvl w:val="0"/>
          <w:numId w:val="21"/>
        </w:numPr>
        <w:contextualSpacing/>
        <w:rPr>
          <w:rFonts w:ascii="Asker Sans" w:hAnsi="Asker Sans"/>
          <w:sz w:val="20"/>
        </w:rPr>
      </w:pPr>
      <w:r w:rsidRPr="001C6B68">
        <w:rPr>
          <w:rFonts w:ascii="Asker Sans" w:hAnsi="Asker Sans"/>
          <w:sz w:val="20"/>
        </w:rPr>
        <w:t>Skjøtsel skal opprettholde og styrke naturmangfoldet/ naturtypen.</w:t>
      </w:r>
      <w:r w:rsidR="00805947">
        <w:rPr>
          <w:rFonts w:ascii="Asker Sans" w:hAnsi="Asker Sans"/>
          <w:sz w:val="20"/>
        </w:rPr>
        <w:t xml:space="preserve"> Jfr. Skjøtselsplan.</w:t>
      </w:r>
    </w:p>
    <w:p w14:paraId="38B04C70" w14:textId="77777777" w:rsidR="003A418B" w:rsidRPr="003A418B" w:rsidRDefault="003A418B" w:rsidP="003A418B">
      <w:pPr>
        <w:rPr>
          <w:rFonts w:ascii="Asker Sans" w:hAnsi="Asker Sans"/>
          <w:b/>
          <w:bCs/>
          <w:color w:val="538135" w:themeColor="accent6" w:themeShade="BF"/>
          <w:sz w:val="20"/>
        </w:rPr>
      </w:pPr>
    </w:p>
    <w:p w14:paraId="5E713FE0" w14:textId="77777777" w:rsidR="003A418B" w:rsidRPr="003A418B" w:rsidRDefault="003A418B" w:rsidP="00F42FFD">
      <w:pPr>
        <w:pStyle w:val="Listeavsnitt"/>
        <w:numPr>
          <w:ilvl w:val="0"/>
          <w:numId w:val="8"/>
        </w:numPr>
        <w:ind w:left="720" w:hanging="720"/>
        <w:contextualSpacing/>
        <w:rPr>
          <w:rFonts w:ascii="Asker Sans" w:hAnsi="Asker Sans"/>
          <w:b/>
          <w:bCs/>
          <w:sz w:val="20"/>
          <w:szCs w:val="20"/>
        </w:rPr>
      </w:pPr>
      <w:r w:rsidRPr="003A418B">
        <w:rPr>
          <w:rFonts w:ascii="Asker Sans" w:hAnsi="Asker Sans"/>
          <w:b/>
          <w:bCs/>
          <w:sz w:val="20"/>
          <w:szCs w:val="20"/>
        </w:rPr>
        <w:t>Bevaring kulturmiljø, felt H570_ ...</w:t>
      </w:r>
    </w:p>
    <w:p w14:paraId="39AC5063" w14:textId="77777777" w:rsidR="003A418B" w:rsidRPr="003A418B" w:rsidRDefault="003A418B" w:rsidP="003A418B">
      <w:pPr>
        <w:pStyle w:val="Veiledning"/>
        <w:ind w:left="720"/>
        <w:rPr>
          <w:rFonts w:ascii="Asker Sans" w:hAnsi="Asker Sans"/>
          <w:b/>
          <w:bCs/>
          <w:sz w:val="20"/>
          <w:szCs w:val="20"/>
        </w:rPr>
      </w:pPr>
      <w:r w:rsidRPr="003A418B">
        <w:rPr>
          <w:rFonts w:ascii="Asker Sans" w:hAnsi="Asker Sans"/>
          <w:b/>
          <w:bCs/>
          <w:sz w:val="20"/>
          <w:szCs w:val="20"/>
        </w:rPr>
        <w:t>Veiledning</w:t>
      </w:r>
    </w:p>
    <w:p w14:paraId="2294C1E7"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Der det er gjennomført en kulturhistorisk stedsanalyse, bør denne ligge til grunn for utforming av bestemmelsene til hensynssonen.</w:t>
      </w:r>
    </w:p>
    <w:p w14:paraId="3FDF8FE3" w14:textId="77777777" w:rsidR="003A418B" w:rsidRPr="003A418B" w:rsidRDefault="003A418B" w:rsidP="003A418B">
      <w:pPr>
        <w:pStyle w:val="Veiledning"/>
        <w:ind w:left="720"/>
        <w:rPr>
          <w:rFonts w:ascii="Asker Sans" w:hAnsi="Asker Sans"/>
          <w:sz w:val="20"/>
          <w:szCs w:val="20"/>
        </w:rPr>
      </w:pPr>
    </w:p>
    <w:p w14:paraId="7E9FD08D"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 xml:space="preserve">Hensynssonen i seg selv innebærer ikke et vern. Derfor må vernet sikres gjennom linjesymbol og bestemmelser. Bevaringsverdig bebyggelse skal markeres på plankartet med linjesymbol «bygg/ kulturminne som skal bevares». </w:t>
      </w:r>
    </w:p>
    <w:p w14:paraId="5410B04D" w14:textId="77777777" w:rsidR="003A418B" w:rsidRPr="003A418B" w:rsidRDefault="003A418B" w:rsidP="003A418B">
      <w:pPr>
        <w:pStyle w:val="Veiledning"/>
        <w:ind w:left="720"/>
        <w:rPr>
          <w:rFonts w:ascii="Asker Sans" w:hAnsi="Asker Sans"/>
          <w:sz w:val="20"/>
          <w:szCs w:val="20"/>
        </w:rPr>
      </w:pPr>
    </w:p>
    <w:p w14:paraId="1F485636"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Det er viktig at bestemmelsene er så presise og konkrete som mulig.</w:t>
      </w:r>
    </w:p>
    <w:p w14:paraId="35202019" w14:textId="77777777" w:rsidR="003A418B" w:rsidRPr="003A418B" w:rsidRDefault="003A418B" w:rsidP="003A418B">
      <w:pPr>
        <w:pStyle w:val="Veiledning"/>
        <w:ind w:left="720"/>
        <w:rPr>
          <w:rFonts w:ascii="Asker Sans" w:hAnsi="Asker Sans"/>
          <w:color w:val="2E74B5" w:themeColor="accent5" w:themeShade="BF"/>
          <w:sz w:val="20"/>
          <w:szCs w:val="20"/>
        </w:rPr>
      </w:pPr>
    </w:p>
    <w:p w14:paraId="2C7C27B0"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 xml:space="preserve">Det må presiseres i bestemmelsene om bygg tillates gjenoppbygget etter brann, dersom bygget ligger innenfor andre formål enn byggeområder. </w:t>
      </w:r>
    </w:p>
    <w:p w14:paraId="320B6527" w14:textId="77777777" w:rsidR="003A418B" w:rsidRPr="003A418B" w:rsidRDefault="003A418B" w:rsidP="003A418B">
      <w:pPr>
        <w:pStyle w:val="Veiledning"/>
        <w:ind w:left="720"/>
        <w:rPr>
          <w:rFonts w:ascii="Asker Sans" w:hAnsi="Asker Sans"/>
          <w:sz w:val="20"/>
          <w:szCs w:val="20"/>
        </w:rPr>
      </w:pPr>
    </w:p>
    <w:p w14:paraId="7A345751" w14:textId="77777777" w:rsidR="003A418B" w:rsidRPr="003A418B" w:rsidRDefault="003A418B" w:rsidP="003A418B">
      <w:pPr>
        <w:pStyle w:val="Veiledning"/>
        <w:ind w:left="720"/>
        <w:rPr>
          <w:rFonts w:ascii="Asker Sans" w:hAnsi="Asker Sans"/>
          <w:sz w:val="20"/>
          <w:szCs w:val="20"/>
        </w:rPr>
      </w:pPr>
      <w:r w:rsidRPr="003A418B">
        <w:rPr>
          <w:rFonts w:ascii="Asker Sans" w:hAnsi="Asker Sans"/>
          <w:sz w:val="20"/>
          <w:szCs w:val="20"/>
        </w:rPr>
        <w:t>Interiør og verneverdig hage- utomhusanlegg kan sikres gjennom bestemmelser.</w:t>
      </w:r>
    </w:p>
    <w:p w14:paraId="4506A993" w14:textId="77777777" w:rsidR="003A418B" w:rsidRPr="001C6B68" w:rsidRDefault="003A418B" w:rsidP="00F42FFD">
      <w:pPr>
        <w:pStyle w:val="Listeavsnitt"/>
        <w:numPr>
          <w:ilvl w:val="0"/>
          <w:numId w:val="22"/>
        </w:numPr>
        <w:contextualSpacing/>
        <w:rPr>
          <w:rFonts w:ascii="Asker Sans" w:hAnsi="Asker Sans"/>
          <w:sz w:val="20"/>
        </w:rPr>
      </w:pPr>
      <w:r w:rsidRPr="001C6B68">
        <w:rPr>
          <w:rFonts w:ascii="Asker Sans" w:hAnsi="Asker Sans"/>
          <w:sz w:val="20"/>
        </w:rPr>
        <w:t>Bygninger/ anlegg/ konstruksjon som er angitt med bevaringslinje i plankartet tillates ikke revet/ fjernet/ flyttet.</w:t>
      </w:r>
    </w:p>
    <w:p w14:paraId="2BA43CA7" w14:textId="77777777" w:rsidR="003A418B" w:rsidRPr="001C6B68" w:rsidRDefault="003A418B" w:rsidP="00F42FFD">
      <w:pPr>
        <w:pStyle w:val="Listeavsnitt"/>
        <w:numPr>
          <w:ilvl w:val="0"/>
          <w:numId w:val="22"/>
        </w:numPr>
        <w:contextualSpacing/>
        <w:rPr>
          <w:rFonts w:ascii="Asker Sans" w:hAnsi="Asker Sans"/>
          <w:sz w:val="20"/>
        </w:rPr>
      </w:pPr>
      <w:r w:rsidRPr="001C6B68">
        <w:rPr>
          <w:rFonts w:ascii="Asker Sans" w:hAnsi="Asker Sans"/>
          <w:sz w:val="20"/>
        </w:rPr>
        <w:t xml:space="preserve">Eksisterende bygg er regulert til bevaring. Byggets eksteriør, herunder fargebruk, tillates ikke endret, men kan tilbakeføres til en godt dokumentert fase i bygningens historie. </w:t>
      </w:r>
    </w:p>
    <w:p w14:paraId="56B79ABF" w14:textId="77777777" w:rsidR="003A418B" w:rsidRPr="001C6B68" w:rsidRDefault="003A418B" w:rsidP="00F42FFD">
      <w:pPr>
        <w:pStyle w:val="Listeavsnitt"/>
        <w:numPr>
          <w:ilvl w:val="0"/>
          <w:numId w:val="22"/>
        </w:numPr>
        <w:contextualSpacing/>
        <w:rPr>
          <w:rFonts w:ascii="Asker Sans" w:hAnsi="Asker Sans"/>
          <w:sz w:val="20"/>
        </w:rPr>
      </w:pPr>
      <w:r w:rsidRPr="001C6B68">
        <w:rPr>
          <w:rFonts w:ascii="Asker Sans" w:hAnsi="Asker Sans"/>
          <w:sz w:val="20"/>
        </w:rPr>
        <w:t>Dersom bevaringsverdig bebyggelse innenfor hensynssonen får uopprettelige skader på grunn av brann, tillates det oppført bebyggelse med samme dimensjoner, areal, høyder, materialbruk og detaljering som opprinnelig bebyggelse.</w:t>
      </w:r>
    </w:p>
    <w:p w14:paraId="5CB8878C" w14:textId="77777777" w:rsidR="003A418B" w:rsidRPr="001C6B68" w:rsidRDefault="003A418B" w:rsidP="00F42FFD">
      <w:pPr>
        <w:pStyle w:val="Listeavsnitt"/>
        <w:numPr>
          <w:ilvl w:val="0"/>
          <w:numId w:val="22"/>
        </w:numPr>
        <w:contextualSpacing/>
        <w:rPr>
          <w:rFonts w:ascii="Asker Sans" w:hAnsi="Asker Sans"/>
          <w:sz w:val="20"/>
        </w:rPr>
      </w:pPr>
      <w:r w:rsidRPr="001C6B68">
        <w:rPr>
          <w:rFonts w:ascii="Asker Sans" w:hAnsi="Asker Sans"/>
          <w:sz w:val="20"/>
        </w:rPr>
        <w:t>Ved vedlikehold og utbedring skal kulturhistoriske og arkitektoniske verdier som knytter seg til byggets ytre bevares. Byggets takform, form og volum, fasadenes proporsjoner, material- og fargebruk, dør- og vindusutforming og øvrige bygningsdetaljer skal bevares.</w:t>
      </w:r>
    </w:p>
    <w:p w14:paraId="2E34F0DC" w14:textId="77777777" w:rsidR="003A418B" w:rsidRPr="004F41B6" w:rsidRDefault="003A418B" w:rsidP="00F42FFD">
      <w:pPr>
        <w:pStyle w:val="Listeavsnitt"/>
        <w:numPr>
          <w:ilvl w:val="0"/>
          <w:numId w:val="22"/>
        </w:numPr>
        <w:contextualSpacing/>
        <w:rPr>
          <w:rFonts w:ascii="Asker Sans" w:eastAsiaTheme="minorEastAsia" w:hAnsi="Asker Sans" w:cstheme="minorBidi"/>
          <w:sz w:val="20"/>
        </w:rPr>
      </w:pPr>
      <w:r w:rsidRPr="004F41B6">
        <w:rPr>
          <w:rFonts w:ascii="Asker Sans" w:hAnsi="Asker Sans"/>
          <w:sz w:val="20"/>
        </w:rPr>
        <w:t>I</w:t>
      </w:r>
      <w:r w:rsidRPr="004F41B6">
        <w:rPr>
          <w:rFonts w:ascii="Asker Sans" w:hAnsi="Asker Sans"/>
          <w:sz w:val="20"/>
          <w:rPrChange w:id="129" w:author="Lene Evensen Førde" w:date="2023-12-20T14:34:00Z">
            <w:rPr>
              <w:rFonts w:ascii="Asker Sans" w:hAnsi="Asker Sans"/>
              <w:sz w:val="20"/>
              <w:highlight w:val="yellow"/>
            </w:rPr>
          </w:rPrChange>
        </w:rPr>
        <w:t xml:space="preserve">nteriøret i deler av eksisterende bygning skal bevares, eller ved tiltak tilbakeføres til opprinnelig utførelse. Aktuelle rom for vern er angitt på plantegninger dokument … Alle tiltak i rommene som medfører endring av originale bygningsdeler, fast innredning eller overflater er </w:t>
      </w:r>
      <w:r w:rsidRPr="004F41B6">
        <w:rPr>
          <w:rFonts w:ascii="Asker Sans" w:hAnsi="Asker Sans"/>
          <w:sz w:val="20"/>
          <w:rPrChange w:id="130" w:author="Lene Evensen Førde" w:date="2023-12-20T14:34:00Z">
            <w:rPr>
              <w:rFonts w:ascii="Asker Sans" w:hAnsi="Asker Sans"/>
              <w:color w:val="FF0000"/>
              <w:sz w:val="20"/>
              <w:highlight w:val="yellow"/>
            </w:rPr>
          </w:rPrChange>
        </w:rPr>
        <w:t>søknadspliktige</w:t>
      </w:r>
      <w:r w:rsidRPr="004F41B6">
        <w:rPr>
          <w:rFonts w:ascii="Asker Sans" w:hAnsi="Asker Sans"/>
          <w:sz w:val="20"/>
          <w:rPrChange w:id="131" w:author="Lene Evensen Førde" w:date="2023-12-20T14:34:00Z">
            <w:rPr>
              <w:rFonts w:ascii="Asker Sans" w:hAnsi="Asker Sans"/>
              <w:sz w:val="20"/>
              <w:highlight w:val="yellow"/>
            </w:rPr>
          </w:rPrChange>
        </w:rPr>
        <w:t xml:space="preserve">. Ved </w:t>
      </w:r>
      <w:r w:rsidRPr="004F41B6">
        <w:rPr>
          <w:rFonts w:ascii="Asker Sans" w:hAnsi="Asker Sans"/>
          <w:sz w:val="20"/>
          <w:rPrChange w:id="132" w:author="Lene Evensen Førde" w:date="2023-12-20T14:34:00Z">
            <w:rPr>
              <w:rFonts w:ascii="Asker Sans" w:hAnsi="Asker Sans"/>
              <w:color w:val="FF0000"/>
              <w:sz w:val="20"/>
              <w:highlight w:val="yellow"/>
            </w:rPr>
          </w:rPrChange>
        </w:rPr>
        <w:t xml:space="preserve">søknad </w:t>
      </w:r>
      <w:r w:rsidRPr="004F41B6">
        <w:rPr>
          <w:rFonts w:ascii="Asker Sans" w:hAnsi="Asker Sans"/>
          <w:sz w:val="20"/>
          <w:rPrChange w:id="133" w:author="Lene Evensen Førde" w:date="2023-12-20T14:34:00Z">
            <w:rPr>
              <w:rFonts w:ascii="Asker Sans" w:hAnsi="Asker Sans"/>
              <w:sz w:val="20"/>
              <w:highlight w:val="yellow"/>
            </w:rPr>
          </w:rPrChange>
        </w:rPr>
        <w:t>skal det vedlegges redegjørelse for alle eksisterende elementer og overflater i det aktuelle rommet, og hvilke endringer som omsøkes.</w:t>
      </w:r>
      <w:r w:rsidRPr="004F41B6">
        <w:rPr>
          <w:rFonts w:ascii="Asker Sans" w:hAnsi="Asker Sans"/>
          <w:sz w:val="20"/>
        </w:rPr>
        <w:t xml:space="preserve"> </w:t>
      </w:r>
    </w:p>
    <w:p w14:paraId="4008EA15" w14:textId="77777777" w:rsidR="003A418B" w:rsidRPr="001C6B68" w:rsidRDefault="003A418B" w:rsidP="00F42FFD">
      <w:pPr>
        <w:pStyle w:val="Listeavsnitt"/>
        <w:numPr>
          <w:ilvl w:val="0"/>
          <w:numId w:val="22"/>
        </w:numPr>
        <w:contextualSpacing/>
        <w:rPr>
          <w:rFonts w:ascii="Asker Sans" w:hAnsi="Asker Sans"/>
          <w:sz w:val="20"/>
        </w:rPr>
      </w:pPr>
      <w:r w:rsidRPr="001C6B68">
        <w:rPr>
          <w:rFonts w:ascii="Asker Sans" w:hAnsi="Asker Sans"/>
          <w:sz w:val="20"/>
        </w:rPr>
        <w:t>Eksisterende &lt;utomhus-/ hageanlegg/ gangveier/ terrasseringer/ trapper/ murer osv.&gt; skal bevares eller tilbakeføres. Utbedring skal skje ved bruk av tradisjonelle materialer og teknikker.</w:t>
      </w:r>
    </w:p>
    <w:p w14:paraId="43C63088" w14:textId="77777777" w:rsidR="003A418B" w:rsidRPr="003A418B" w:rsidRDefault="003A418B" w:rsidP="003A418B">
      <w:pPr>
        <w:rPr>
          <w:rFonts w:ascii="Asker Sans" w:hAnsi="Asker Sans"/>
          <w:sz w:val="20"/>
        </w:rPr>
      </w:pPr>
    </w:p>
    <w:p w14:paraId="25409C56" w14:textId="77777777" w:rsidR="003A418B" w:rsidRPr="003A418B" w:rsidRDefault="003A418B" w:rsidP="00F42FFD">
      <w:pPr>
        <w:pStyle w:val="Listeavsnitt"/>
        <w:numPr>
          <w:ilvl w:val="0"/>
          <w:numId w:val="8"/>
        </w:numPr>
        <w:ind w:left="720" w:hanging="720"/>
        <w:contextualSpacing/>
        <w:rPr>
          <w:rFonts w:ascii="Asker Sans" w:hAnsi="Asker Sans"/>
          <w:b/>
          <w:bCs/>
          <w:sz w:val="20"/>
          <w:szCs w:val="20"/>
        </w:rPr>
      </w:pPr>
      <w:r w:rsidRPr="003A418B">
        <w:rPr>
          <w:rFonts w:ascii="Asker Sans" w:hAnsi="Asker Sans"/>
          <w:b/>
          <w:bCs/>
          <w:sz w:val="20"/>
          <w:szCs w:val="20"/>
        </w:rPr>
        <w:t>Særlige samarbeids- eller eierformer – omforming eiendomsstruktur, felt H820_ ...</w:t>
      </w:r>
    </w:p>
    <w:p w14:paraId="0CDCC856" w14:textId="0D80331F" w:rsidR="00663FE9" w:rsidRPr="001C6B68" w:rsidRDefault="003A418B" w:rsidP="00F42FFD">
      <w:pPr>
        <w:pStyle w:val="Listeavsnitt"/>
        <w:numPr>
          <w:ilvl w:val="0"/>
          <w:numId w:val="23"/>
        </w:numPr>
        <w:contextualSpacing/>
        <w:rPr>
          <w:rFonts w:ascii="Asker Sans" w:hAnsi="Asker Sans"/>
          <w:sz w:val="20"/>
        </w:rPr>
      </w:pPr>
      <w:r w:rsidRPr="001C6B68">
        <w:rPr>
          <w:rFonts w:ascii="Asker Sans" w:hAnsi="Asker Sans"/>
          <w:sz w:val="20"/>
        </w:rPr>
        <w:t xml:space="preserve">Formålet med hensynssonen H820 er tilrettelegging for mulig bruk av de til enhver tid gjeldende bestemmelsene i Jordskifteloven med hensyn til fordeling av kostnader og inntekter. Innenfor avgrensningen av hensynssonen legges det til rette for fordeling i henhold til jordskifteloven § 3-30. </w:t>
      </w:r>
    </w:p>
    <w:p w14:paraId="122E99B5" w14:textId="77777777" w:rsidR="00745D4E" w:rsidRPr="00B931CC" w:rsidRDefault="00745D4E" w:rsidP="003E5696">
      <w:pPr>
        <w:rPr>
          <w:rFonts w:ascii="Asker Sans" w:hAnsi="Asker Sans"/>
          <w:szCs w:val="22"/>
        </w:rPr>
      </w:pPr>
    </w:p>
    <w:p w14:paraId="42835F9A" w14:textId="77777777" w:rsidR="00E6421C" w:rsidRPr="00B931CC" w:rsidRDefault="00E6421C" w:rsidP="00F71BAB">
      <w:pPr>
        <w:pStyle w:val="Overskrift2"/>
        <w:rPr>
          <w:rFonts w:ascii="Asker Sans" w:hAnsi="Asker Sans"/>
        </w:rPr>
      </w:pPr>
      <w:r w:rsidRPr="00B931CC">
        <w:rPr>
          <w:rFonts w:ascii="Asker Sans" w:hAnsi="Asker Sans"/>
        </w:rPr>
        <w:t>5.4 Båndlagte områder eller båndlegging i påvente av vedtak (§ 11-8 d) (sone x, x)</w:t>
      </w:r>
    </w:p>
    <w:p w14:paraId="5DB39FFB" w14:textId="1BA2BB05" w:rsidR="00F71BAB" w:rsidRPr="00F71BAB" w:rsidRDefault="00F71BAB" w:rsidP="00F71BAB">
      <w:pPr>
        <w:shd w:val="clear" w:color="auto" w:fill="D9E2F3" w:themeFill="accent1" w:themeFillTint="33"/>
        <w:rPr>
          <w:rFonts w:ascii="Asker Sans" w:hAnsi="Asker Sans"/>
          <w:b/>
          <w:bCs/>
          <w:i/>
          <w:sz w:val="20"/>
        </w:rPr>
      </w:pPr>
      <w:r w:rsidRPr="00F71BAB">
        <w:rPr>
          <w:rFonts w:ascii="Asker Sans" w:hAnsi="Asker Sans"/>
          <w:b/>
          <w:bCs/>
          <w:i/>
          <w:sz w:val="20"/>
        </w:rPr>
        <w:t>Veiledning</w:t>
      </w:r>
    </w:p>
    <w:p w14:paraId="44F77A27" w14:textId="4CED61B1" w:rsidR="00E6421C" w:rsidRPr="00F71BAB" w:rsidRDefault="00E6421C" w:rsidP="00F71BAB">
      <w:pPr>
        <w:shd w:val="clear" w:color="auto" w:fill="D9E2F3" w:themeFill="accent1" w:themeFillTint="33"/>
        <w:rPr>
          <w:rFonts w:ascii="Asker Sans" w:hAnsi="Asker Sans"/>
          <w:i/>
          <w:sz w:val="20"/>
        </w:rPr>
      </w:pPr>
      <w:r w:rsidRPr="00F71BAB">
        <w:rPr>
          <w:rFonts w:ascii="Asker Sans" w:hAnsi="Asker Sans"/>
          <w:i/>
          <w:sz w:val="20"/>
        </w:rPr>
        <w:t xml:space="preserve">Rådighetsbegrensninger som gjelder inntil </w:t>
      </w:r>
      <w:r w:rsidR="007E616D" w:rsidRPr="00F71BAB">
        <w:rPr>
          <w:rFonts w:ascii="Asker Sans" w:hAnsi="Asker Sans"/>
          <w:i/>
          <w:sz w:val="20"/>
        </w:rPr>
        <w:t>forvaltningsvedtak,</w:t>
      </w:r>
      <w:r w:rsidRPr="00F71BAB">
        <w:rPr>
          <w:rFonts w:ascii="Asker Sans" w:hAnsi="Asker Sans"/>
          <w:i/>
          <w:sz w:val="20"/>
        </w:rPr>
        <w:t xml:space="preserve"> er gjort</w:t>
      </w:r>
      <w:r w:rsidR="00F71BAB">
        <w:rPr>
          <w:rFonts w:ascii="Asker Sans" w:hAnsi="Asker Sans"/>
          <w:i/>
          <w:sz w:val="20"/>
        </w:rPr>
        <w:t>.</w:t>
      </w:r>
    </w:p>
    <w:p w14:paraId="6515F086" w14:textId="7E54811B" w:rsidR="00E6421C" w:rsidRPr="00F71BAB" w:rsidRDefault="00E6421C" w:rsidP="00F71BAB">
      <w:pPr>
        <w:shd w:val="clear" w:color="auto" w:fill="D9E2F3" w:themeFill="accent1" w:themeFillTint="33"/>
        <w:rPr>
          <w:rFonts w:ascii="Asker Sans" w:hAnsi="Asker Sans"/>
          <w:i/>
          <w:sz w:val="20"/>
        </w:rPr>
      </w:pPr>
      <w:r w:rsidRPr="00F71BAB">
        <w:rPr>
          <w:rFonts w:ascii="Asker Sans" w:hAnsi="Asker Sans"/>
          <w:i/>
          <w:sz w:val="20"/>
        </w:rPr>
        <w:t>Hvilke tiltak/virksomheter som er tillatt eller forbudt i henhold til båndlegging etter annen lov</w:t>
      </w:r>
      <w:r w:rsidR="00E204F6">
        <w:rPr>
          <w:rFonts w:ascii="Asker Sans" w:hAnsi="Asker Sans"/>
          <w:i/>
          <w:sz w:val="20"/>
        </w:rPr>
        <w:t>.</w:t>
      </w:r>
    </w:p>
    <w:p w14:paraId="34D23E94" w14:textId="77777777" w:rsidR="009F25AA" w:rsidRDefault="009F25AA" w:rsidP="00D00FD5">
      <w:pPr>
        <w:rPr>
          <w:ins w:id="134" w:author="Lene Evensen Førde" w:date="2023-12-20T14:34:00Z"/>
          <w:rFonts w:ascii="Asker Sans" w:hAnsi="Asker Sans"/>
          <w:szCs w:val="22"/>
        </w:rPr>
      </w:pPr>
    </w:p>
    <w:p w14:paraId="35DA178C" w14:textId="77777777" w:rsidR="004F41B6" w:rsidRPr="00B931CC" w:rsidRDefault="004F41B6" w:rsidP="00D00FD5">
      <w:pPr>
        <w:rPr>
          <w:rFonts w:ascii="Asker Sans" w:hAnsi="Asker Sans"/>
          <w:szCs w:val="22"/>
        </w:rPr>
      </w:pPr>
    </w:p>
    <w:p w14:paraId="7D0DA0DE" w14:textId="77777777" w:rsidR="00E6421C" w:rsidRDefault="00E6421C" w:rsidP="00E204F6">
      <w:pPr>
        <w:pStyle w:val="Overskrift2"/>
        <w:rPr>
          <w:rFonts w:ascii="Asker Sans" w:hAnsi="Asker Sans"/>
        </w:rPr>
      </w:pPr>
      <w:r w:rsidRPr="00B931CC">
        <w:rPr>
          <w:rFonts w:ascii="Asker Sans" w:hAnsi="Asker Sans"/>
        </w:rPr>
        <w:t>5.5 Krav om felles planlegging (§ 11-8 e) (sone x, x)</w:t>
      </w:r>
    </w:p>
    <w:p w14:paraId="789C5529" w14:textId="0C9913B4" w:rsidR="00E204F6" w:rsidRPr="00E204F6" w:rsidRDefault="00E204F6" w:rsidP="00E204F6">
      <w:pPr>
        <w:shd w:val="clear" w:color="auto" w:fill="D9E2F3" w:themeFill="accent1" w:themeFillTint="33"/>
        <w:rPr>
          <w:rFonts w:ascii="Asker Sans" w:hAnsi="Asker Sans"/>
          <w:b/>
          <w:bCs/>
          <w:i/>
          <w:iCs/>
          <w:sz w:val="20"/>
        </w:rPr>
      </w:pPr>
      <w:r w:rsidRPr="00E204F6">
        <w:rPr>
          <w:rFonts w:ascii="Asker Sans" w:hAnsi="Asker Sans"/>
          <w:b/>
          <w:bCs/>
          <w:i/>
          <w:iCs/>
          <w:sz w:val="20"/>
        </w:rPr>
        <w:t>Veiledning</w:t>
      </w:r>
    </w:p>
    <w:p w14:paraId="7E6B9DCB" w14:textId="7DC48E84" w:rsidR="00CB3969" w:rsidRPr="005867A3" w:rsidRDefault="00CB3969" w:rsidP="00E204F6">
      <w:pPr>
        <w:shd w:val="clear" w:color="auto" w:fill="D9E2F3" w:themeFill="accent1" w:themeFillTint="33"/>
        <w:rPr>
          <w:rFonts w:ascii="Asker Sans" w:hAnsi="Asker Sans"/>
          <w:i/>
          <w:iCs/>
          <w:sz w:val="20"/>
        </w:rPr>
      </w:pPr>
      <w:r w:rsidRPr="005867A3">
        <w:rPr>
          <w:rFonts w:ascii="Asker Sans" w:hAnsi="Asker Sans"/>
          <w:i/>
          <w:iCs/>
          <w:sz w:val="20"/>
        </w:rPr>
        <w:t>Krav om at området skal planlegges samlet (bare aktuelt i områderegulering)</w:t>
      </w:r>
    </w:p>
    <w:p w14:paraId="4CCD17A4" w14:textId="77777777" w:rsidR="00CB3969" w:rsidRPr="00CB3969" w:rsidRDefault="00CB3969" w:rsidP="00CB3969"/>
    <w:p w14:paraId="00D0FC48" w14:textId="77777777" w:rsidR="004F41B6" w:rsidRDefault="004F41B6" w:rsidP="00F079C7">
      <w:pPr>
        <w:pStyle w:val="Overskrift1"/>
        <w:rPr>
          <w:ins w:id="135" w:author="Lene Evensen Førde" w:date="2023-12-20T14:34:00Z"/>
        </w:rPr>
      </w:pPr>
    </w:p>
    <w:p w14:paraId="4BF0A89C" w14:textId="2347493A" w:rsidR="000A762C" w:rsidRPr="00B931CC" w:rsidRDefault="00E6421C" w:rsidP="00F079C7">
      <w:pPr>
        <w:pStyle w:val="Overskrift1"/>
      </w:pPr>
      <w:r w:rsidRPr="00B931CC">
        <w:t xml:space="preserve">6. Bestemmelser til bestemmelsesområder </w:t>
      </w:r>
    </w:p>
    <w:p w14:paraId="04175996" w14:textId="418C681D" w:rsidR="000C4FEA" w:rsidRPr="000C4FEA" w:rsidRDefault="000C4FEA" w:rsidP="000C4FEA">
      <w:pPr>
        <w:shd w:val="clear" w:color="auto" w:fill="D9E2F3" w:themeFill="accent1" w:themeFillTint="33"/>
        <w:spacing w:line="264" w:lineRule="auto"/>
        <w:rPr>
          <w:rFonts w:ascii="Asker Sans" w:eastAsiaTheme="minorEastAsia" w:hAnsi="Asker Sans" w:cs="Arial"/>
          <w:b/>
          <w:bCs/>
          <w:i/>
          <w:sz w:val="20"/>
          <w:lang w:eastAsia="en-US"/>
        </w:rPr>
      </w:pPr>
      <w:r w:rsidRPr="000C4FEA">
        <w:rPr>
          <w:rFonts w:ascii="Asker Sans" w:eastAsiaTheme="minorEastAsia" w:hAnsi="Asker Sans" w:cs="Arial"/>
          <w:b/>
          <w:bCs/>
          <w:i/>
          <w:sz w:val="20"/>
          <w:lang w:eastAsia="en-US"/>
        </w:rPr>
        <w:t>Veiledning</w:t>
      </w:r>
    </w:p>
    <w:p w14:paraId="06FBACBF" w14:textId="49742559" w:rsidR="0006657E" w:rsidRPr="000C4FEA" w:rsidRDefault="00C240AA" w:rsidP="000C4FEA">
      <w:pPr>
        <w:shd w:val="clear" w:color="auto" w:fill="D9E2F3" w:themeFill="accent1" w:themeFillTint="33"/>
        <w:spacing w:after="120" w:line="264" w:lineRule="auto"/>
        <w:rPr>
          <w:rFonts w:ascii="Asker Sans" w:eastAsiaTheme="minorEastAsia" w:hAnsi="Asker Sans" w:cs="Arial"/>
          <w:sz w:val="20"/>
          <w:lang w:eastAsia="en-US"/>
        </w:rPr>
      </w:pPr>
      <w:r>
        <w:rPr>
          <w:rFonts w:ascii="Asker Sans" w:eastAsiaTheme="minorEastAsia" w:hAnsi="Asker Sans" w:cs="Arial"/>
          <w:i/>
          <w:sz w:val="20"/>
          <w:lang w:eastAsia="en-US"/>
        </w:rPr>
        <w:t xml:space="preserve">Hensikten med bestemmelsesområder er å knytte konkrete bestemmelser til et definert område i plankartet. </w:t>
      </w:r>
      <w:r w:rsidR="00E46821">
        <w:rPr>
          <w:rFonts w:ascii="Asker Sans" w:eastAsiaTheme="minorEastAsia" w:hAnsi="Asker Sans" w:cs="Arial"/>
          <w:i/>
          <w:sz w:val="20"/>
          <w:lang w:eastAsia="en-US"/>
        </w:rPr>
        <w:t>Her skal det g</w:t>
      </w:r>
      <w:r w:rsidR="0059093B" w:rsidRPr="000C4FEA">
        <w:rPr>
          <w:rFonts w:ascii="Asker Sans" w:eastAsiaTheme="minorEastAsia" w:hAnsi="Asker Sans" w:cs="Arial"/>
          <w:i/>
          <w:sz w:val="20"/>
          <w:lang w:eastAsia="en-US"/>
        </w:rPr>
        <w:t>i</w:t>
      </w:r>
      <w:r w:rsidR="00E46821">
        <w:rPr>
          <w:rFonts w:ascii="Asker Sans" w:eastAsiaTheme="minorEastAsia" w:hAnsi="Asker Sans" w:cs="Arial"/>
          <w:i/>
          <w:sz w:val="20"/>
          <w:lang w:eastAsia="en-US"/>
        </w:rPr>
        <w:t>s</w:t>
      </w:r>
      <w:r w:rsidR="0059093B" w:rsidRPr="000C4FEA">
        <w:rPr>
          <w:rFonts w:ascii="Asker Sans" w:eastAsiaTheme="minorEastAsia" w:hAnsi="Asker Sans" w:cs="Arial"/>
          <w:i/>
          <w:sz w:val="20"/>
          <w:lang w:eastAsia="en-US"/>
        </w:rPr>
        <w:t xml:space="preserve"> nødvendige bestemmelser til planens bestemmelsesområder slik at områdene får et rettslig innhold</w:t>
      </w:r>
      <w:r w:rsidR="00400C48">
        <w:rPr>
          <w:rFonts w:ascii="Asker Sans" w:eastAsiaTheme="minorEastAsia" w:hAnsi="Asker Sans" w:cs="Arial"/>
          <w:i/>
          <w:sz w:val="20"/>
          <w:lang w:eastAsia="en-US"/>
        </w:rPr>
        <w:t>.</w:t>
      </w:r>
      <w:r>
        <w:rPr>
          <w:rFonts w:ascii="Asker Sans" w:eastAsiaTheme="minorEastAsia" w:hAnsi="Asker Sans" w:cs="Arial"/>
          <w:i/>
          <w:sz w:val="20"/>
          <w:lang w:eastAsia="en-US"/>
        </w:rPr>
        <w:t xml:space="preserve"> </w:t>
      </w:r>
    </w:p>
    <w:p w14:paraId="552A6A07" w14:textId="77777777" w:rsidR="00E6421C" w:rsidRPr="00B931CC" w:rsidRDefault="00E6421C" w:rsidP="000C4FEA">
      <w:pPr>
        <w:pStyle w:val="Overskrift2"/>
        <w:rPr>
          <w:rFonts w:ascii="Asker Sans" w:hAnsi="Asker Sans"/>
        </w:rPr>
      </w:pPr>
      <w:r w:rsidRPr="00B931CC">
        <w:rPr>
          <w:rFonts w:ascii="Asker Sans" w:hAnsi="Asker Sans"/>
        </w:rPr>
        <w:t>6.1 Bestemmelser til bestemmelsesområde (område #x, #x)</w:t>
      </w:r>
    </w:p>
    <w:p w14:paraId="57326E73" w14:textId="0585727E" w:rsidR="00E6421C" w:rsidRPr="00B931CC" w:rsidRDefault="003F0B5B" w:rsidP="000C4FEA">
      <w:pPr>
        <w:rPr>
          <w:rFonts w:ascii="Asker Sans" w:hAnsi="Asker Sans"/>
          <w:szCs w:val="22"/>
        </w:rPr>
      </w:pPr>
      <w:r>
        <w:rPr>
          <w:rFonts w:ascii="Asker Sans" w:hAnsi="Asker Sans"/>
          <w:szCs w:val="22"/>
        </w:rPr>
        <w:t>6.1.1</w:t>
      </w:r>
      <w:r w:rsidR="00745E2C">
        <w:rPr>
          <w:rFonts w:ascii="Asker Sans" w:hAnsi="Asker Sans"/>
          <w:szCs w:val="22"/>
        </w:rPr>
        <w:tab/>
      </w:r>
      <w:r w:rsidR="00E6421C" w:rsidRPr="00B931CC">
        <w:rPr>
          <w:rFonts w:ascii="Asker Sans" w:hAnsi="Asker Sans"/>
          <w:szCs w:val="22"/>
        </w:rPr>
        <w:t>Bestemmelser og eller retningslinjer særskilt knyttet til et avgrenset område innenfor et, eller på tvers av flere arealformål (§12-7 nr 1-14)</w:t>
      </w:r>
    </w:p>
    <w:p w14:paraId="6B382340" w14:textId="77777777" w:rsidR="009673F9" w:rsidRPr="00B931CC" w:rsidRDefault="009673F9" w:rsidP="00F42FFD">
      <w:pPr>
        <w:pStyle w:val="Listeavsnitt"/>
        <w:numPr>
          <w:ilvl w:val="1"/>
          <w:numId w:val="7"/>
        </w:numPr>
        <w:contextualSpacing/>
        <w:rPr>
          <w:rFonts w:ascii="Asker Sans" w:hAnsi="Asker Sans"/>
        </w:rPr>
      </w:pPr>
      <w:r w:rsidRPr="00B931CC">
        <w:rPr>
          <w:rFonts w:ascii="Asker Sans" w:hAnsi="Asker Sans"/>
        </w:rPr>
        <w:t>Innenfor bestemmelsesområde # ... skal det være et</w:t>
      </w:r>
    </w:p>
    <w:p w14:paraId="7FC3A69D" w14:textId="02FFD509" w:rsidR="0005468A" w:rsidRPr="0005468A" w:rsidRDefault="009673F9" w:rsidP="00F42FFD">
      <w:pPr>
        <w:pStyle w:val="Listeavsnitt"/>
        <w:numPr>
          <w:ilvl w:val="1"/>
          <w:numId w:val="7"/>
        </w:numPr>
        <w:contextualSpacing/>
        <w:rPr>
          <w:rFonts w:ascii="Asker Sans" w:hAnsi="Asker Sans"/>
        </w:rPr>
      </w:pPr>
      <w:r w:rsidRPr="00B931CC">
        <w:rPr>
          <w:rFonts w:ascii="Asker Sans" w:hAnsi="Asker Sans"/>
        </w:rPr>
        <w:t>Innenfor bestemmelsesområde # ... kan det tillates</w:t>
      </w:r>
    </w:p>
    <w:p w14:paraId="76061DDA" w14:textId="1817DC04" w:rsidR="009673F9" w:rsidRPr="00B931CC" w:rsidRDefault="009673F9" w:rsidP="00F42FFD">
      <w:pPr>
        <w:pStyle w:val="Listeavsnitt"/>
        <w:numPr>
          <w:ilvl w:val="1"/>
          <w:numId w:val="7"/>
        </w:numPr>
        <w:contextualSpacing/>
        <w:rPr>
          <w:rFonts w:ascii="Asker Sans" w:hAnsi="Asker Sans"/>
        </w:rPr>
      </w:pPr>
      <w:r w:rsidRPr="00B931CC">
        <w:rPr>
          <w:rFonts w:ascii="Asker Sans" w:hAnsi="Asker Sans"/>
        </w:rPr>
        <w:lastRenderedPageBreak/>
        <w:t>Innenfor bestemmelsesområde # ... kan det tillates underjordisk parkeringsanlegg.</w:t>
      </w:r>
    </w:p>
    <w:p w14:paraId="6653FC1F" w14:textId="30451051" w:rsidR="007866C9" w:rsidRPr="000C4FEA" w:rsidRDefault="000C4FEA" w:rsidP="008A1B67">
      <w:pPr>
        <w:pStyle w:val="Veiledning"/>
        <w:ind w:left="720"/>
        <w:rPr>
          <w:rFonts w:ascii="Asker Sans" w:hAnsi="Asker Sans"/>
          <w:b/>
          <w:bCs/>
          <w:sz w:val="20"/>
          <w:szCs w:val="20"/>
        </w:rPr>
      </w:pPr>
      <w:r w:rsidRPr="000C4FEA">
        <w:rPr>
          <w:rFonts w:ascii="Asker Sans" w:hAnsi="Asker Sans"/>
          <w:b/>
          <w:bCs/>
          <w:sz w:val="20"/>
          <w:szCs w:val="20"/>
        </w:rPr>
        <w:t>Veiledning</w:t>
      </w:r>
    </w:p>
    <w:p w14:paraId="260F1809" w14:textId="735D88BF" w:rsidR="009673F9" w:rsidRPr="007C3C8C" w:rsidRDefault="009673F9" w:rsidP="008A1B67">
      <w:pPr>
        <w:pStyle w:val="Veiledning"/>
        <w:ind w:left="720"/>
        <w:rPr>
          <w:rFonts w:ascii="Asker Sans" w:hAnsi="Asker Sans"/>
          <w:sz w:val="20"/>
          <w:szCs w:val="20"/>
        </w:rPr>
      </w:pPr>
      <w:r w:rsidRPr="007C3C8C">
        <w:rPr>
          <w:rFonts w:ascii="Asker Sans" w:hAnsi="Asker Sans"/>
          <w:sz w:val="20"/>
          <w:szCs w:val="20"/>
        </w:rPr>
        <w:t>Hovedregelen for å regulere underjordisk parkeringsanlegg er bruk av bestemmelsesområde. Dersom parkeringsanlegget skal være for flere eiendommer og etableres som egen eiendom</w:t>
      </w:r>
      <w:r>
        <w:rPr>
          <w:rFonts w:ascii="Asker Sans" w:hAnsi="Asker Sans"/>
          <w:sz w:val="20"/>
          <w:szCs w:val="20"/>
        </w:rPr>
        <w:t>,</w:t>
      </w:r>
      <w:r w:rsidRPr="007C3C8C">
        <w:rPr>
          <w:rFonts w:ascii="Asker Sans" w:hAnsi="Asker Sans"/>
          <w:sz w:val="20"/>
          <w:szCs w:val="20"/>
        </w:rPr>
        <w:t xml:space="preserve"> reguleres det med eget formål i vertikalnivå 1.</w:t>
      </w:r>
    </w:p>
    <w:p w14:paraId="44C41ECC" w14:textId="77777777" w:rsidR="00E6421C" w:rsidRPr="00B931CC" w:rsidRDefault="00E6421C" w:rsidP="00E6421C">
      <w:pPr>
        <w:rPr>
          <w:rFonts w:ascii="Asker Sans" w:hAnsi="Asker Sans"/>
          <w:szCs w:val="22"/>
        </w:rPr>
      </w:pPr>
    </w:p>
    <w:p w14:paraId="32DE5CF7" w14:textId="35C6AC2B" w:rsidR="00E6421C" w:rsidRPr="00D24DDC" w:rsidRDefault="00E6421C" w:rsidP="00F079C7">
      <w:pPr>
        <w:pStyle w:val="Overskrift1"/>
      </w:pPr>
      <w:r w:rsidRPr="00D24DDC">
        <w:t xml:space="preserve">7. Rekkefølgebestemmelser </w:t>
      </w:r>
    </w:p>
    <w:p w14:paraId="691298F6" w14:textId="77777777" w:rsidR="001A714E" w:rsidRPr="001A714E" w:rsidRDefault="001A714E" w:rsidP="001A714E">
      <w:pPr>
        <w:pStyle w:val="Veiledning"/>
        <w:rPr>
          <w:b/>
          <w:bCs/>
          <w:sz w:val="20"/>
          <w:szCs w:val="20"/>
        </w:rPr>
      </w:pPr>
      <w:r w:rsidRPr="001A714E">
        <w:rPr>
          <w:b/>
          <w:bCs/>
          <w:sz w:val="20"/>
          <w:szCs w:val="20"/>
        </w:rPr>
        <w:t>Veiledning</w:t>
      </w:r>
    </w:p>
    <w:p w14:paraId="3B8ADFAA" w14:textId="40EF89B2" w:rsidR="001A714E" w:rsidRDefault="002F40FD" w:rsidP="00853445">
      <w:pPr>
        <w:pStyle w:val="Veiledning"/>
        <w:rPr>
          <w:rFonts w:ascii="Asker Sans" w:hAnsi="Asker Sans"/>
          <w:sz w:val="20"/>
          <w:szCs w:val="20"/>
        </w:rPr>
      </w:pPr>
      <w:r>
        <w:rPr>
          <w:rFonts w:ascii="Asker Sans" w:hAnsi="Asker Sans"/>
          <w:sz w:val="20"/>
          <w:szCs w:val="20"/>
        </w:rPr>
        <w:t>Alle rekkefølgebestemmelser som gjelder for planområdet, samles i dette kapitelet (</w:t>
      </w:r>
      <w:r w:rsidR="003076DD">
        <w:rPr>
          <w:rFonts w:ascii="Asker Sans" w:hAnsi="Asker Sans"/>
          <w:sz w:val="20"/>
          <w:szCs w:val="20"/>
        </w:rPr>
        <w:t>§ 12-7 nr. 10)</w:t>
      </w:r>
    </w:p>
    <w:p w14:paraId="47DE68BA" w14:textId="095F5344" w:rsidR="00464414" w:rsidRPr="001A714E" w:rsidRDefault="00853445" w:rsidP="00BC7BE7">
      <w:pPr>
        <w:pStyle w:val="Veiledning"/>
        <w:rPr>
          <w:rFonts w:ascii="Asker Sans" w:hAnsi="Asker Sans"/>
          <w:sz w:val="20"/>
          <w:szCs w:val="20"/>
        </w:rPr>
      </w:pPr>
      <w:r w:rsidRPr="001A714E">
        <w:rPr>
          <w:rFonts w:ascii="Asker Sans" w:hAnsi="Asker Sans"/>
          <w:sz w:val="20"/>
          <w:szCs w:val="20"/>
        </w:rPr>
        <w:t xml:space="preserve">Rekkefølgebestemmelsene omhandler f.eks. opparbeidelse av teknisk infrastruktur ut over det som kreves i plan- og bygningslovens § 18-1. Rekkefølgebestemmelsene kan danne grunnlag for bruk av utbyggingsavtale. Rekkefølgebestemmelser knyttet til faser i gjennomføringen skal ikke brukes generelt, bare hvis det er helt spesielle behov for å sikre noe. I rekkefølgebestemmelsene kan det spesifiseres når det aktuelle temaet skal være økonomisk sikret (f.eks. før rammetillatelse gis), og når det skal være ferdig opparbeidet (f.eks. før bygning/tiltak tas i bruk). </w:t>
      </w:r>
    </w:p>
    <w:p w14:paraId="52B94455" w14:textId="77777777" w:rsidR="00853445" w:rsidRPr="00B931CC" w:rsidRDefault="00853445" w:rsidP="00E6421C">
      <w:pPr>
        <w:rPr>
          <w:rFonts w:ascii="Asker Sans" w:hAnsi="Asker Sans"/>
          <w:szCs w:val="22"/>
        </w:rPr>
      </w:pPr>
    </w:p>
    <w:p w14:paraId="58A5BB27" w14:textId="21C7AB5D" w:rsidR="00E6421C" w:rsidRPr="00B931CC" w:rsidRDefault="00E6421C" w:rsidP="00F079C7">
      <w:pPr>
        <w:pStyle w:val="Overskrift2"/>
        <w:rPr>
          <w:rFonts w:ascii="Asker Sans" w:hAnsi="Asker Sans"/>
        </w:rPr>
      </w:pPr>
      <w:r w:rsidRPr="00B931CC">
        <w:rPr>
          <w:rFonts w:ascii="Asker Sans" w:hAnsi="Asker Sans"/>
        </w:rPr>
        <w:t>7.1 Før opprettelse av eiendommer (felt x, x, x)</w:t>
      </w:r>
    </w:p>
    <w:p w14:paraId="52820F39" w14:textId="77777777" w:rsidR="000A4114" w:rsidRPr="00B931CC" w:rsidRDefault="000A4114" w:rsidP="00F079C7">
      <w:pPr>
        <w:rPr>
          <w:rFonts w:ascii="Asker Sans" w:hAnsi="Asker Sans"/>
        </w:rPr>
      </w:pPr>
    </w:p>
    <w:p w14:paraId="20618012" w14:textId="5D99C0CD" w:rsidR="00A9455D" w:rsidRPr="00B931CC" w:rsidRDefault="00A9455D" w:rsidP="00F079C7">
      <w:pPr>
        <w:pStyle w:val="Overskrift2"/>
        <w:rPr>
          <w:rFonts w:ascii="Asker Sans" w:hAnsi="Asker Sans"/>
        </w:rPr>
      </w:pPr>
      <w:r w:rsidRPr="00B931CC">
        <w:rPr>
          <w:rFonts w:ascii="Asker Sans" w:hAnsi="Asker Sans"/>
        </w:rPr>
        <w:t>7.</w:t>
      </w:r>
      <w:r w:rsidR="00F079C7">
        <w:rPr>
          <w:rFonts w:ascii="Asker Sans" w:hAnsi="Asker Sans"/>
        </w:rPr>
        <w:t>2</w:t>
      </w:r>
      <w:r w:rsidR="0053151B" w:rsidRPr="00B931CC">
        <w:rPr>
          <w:rFonts w:ascii="Asker Sans" w:hAnsi="Asker Sans"/>
        </w:rPr>
        <w:t xml:space="preserve"> </w:t>
      </w:r>
      <w:r w:rsidRPr="00B931CC">
        <w:rPr>
          <w:rFonts w:ascii="Asker Sans" w:hAnsi="Asker Sans"/>
        </w:rPr>
        <w:t xml:space="preserve">Før </w:t>
      </w:r>
      <w:r w:rsidR="00A8507F" w:rsidRPr="00B931CC">
        <w:rPr>
          <w:rFonts w:ascii="Asker Sans" w:hAnsi="Asker Sans"/>
        </w:rPr>
        <w:t xml:space="preserve">tillatelse til </w:t>
      </w:r>
      <w:r w:rsidRPr="00B931CC">
        <w:rPr>
          <w:rFonts w:ascii="Asker Sans" w:hAnsi="Asker Sans"/>
        </w:rPr>
        <w:t>riving</w:t>
      </w:r>
      <w:r w:rsidR="008C22DD">
        <w:rPr>
          <w:rFonts w:ascii="Asker Sans" w:hAnsi="Asker Sans"/>
        </w:rPr>
        <w:t xml:space="preserve"> (felt xxx)</w:t>
      </w:r>
    </w:p>
    <w:p w14:paraId="6909A653" w14:textId="77777777" w:rsidR="00E6421C" w:rsidRPr="00B931CC" w:rsidRDefault="00E6421C" w:rsidP="00F079C7">
      <w:pPr>
        <w:pStyle w:val="Overskrift2"/>
        <w:rPr>
          <w:rFonts w:ascii="Asker Sans" w:hAnsi="Asker Sans"/>
        </w:rPr>
      </w:pPr>
    </w:p>
    <w:p w14:paraId="323EB238" w14:textId="369CC45C" w:rsidR="00E6421C" w:rsidRPr="00B931CC" w:rsidRDefault="00E6421C" w:rsidP="00F079C7">
      <w:pPr>
        <w:pStyle w:val="Overskrift2"/>
        <w:spacing w:after="120"/>
        <w:rPr>
          <w:rFonts w:ascii="Asker Sans" w:hAnsi="Asker Sans"/>
        </w:rPr>
      </w:pPr>
      <w:r w:rsidRPr="00B931CC">
        <w:rPr>
          <w:rFonts w:ascii="Asker Sans" w:hAnsi="Asker Sans"/>
        </w:rPr>
        <w:t>7.</w:t>
      </w:r>
      <w:r w:rsidR="00F079C7">
        <w:rPr>
          <w:rFonts w:ascii="Asker Sans" w:hAnsi="Asker Sans"/>
        </w:rPr>
        <w:t>3</w:t>
      </w:r>
      <w:r w:rsidRPr="00B931CC">
        <w:rPr>
          <w:rFonts w:ascii="Asker Sans" w:hAnsi="Asker Sans"/>
        </w:rPr>
        <w:t xml:space="preserve"> Før rammetillatelse (felt x, x, x)</w:t>
      </w:r>
    </w:p>
    <w:p w14:paraId="0FE3960C" w14:textId="2CA728AE" w:rsidR="00DB10CC" w:rsidRPr="00F079C7" w:rsidRDefault="002762B7" w:rsidP="00F42FFD">
      <w:pPr>
        <w:pStyle w:val="Listeavsnitt"/>
        <w:numPr>
          <w:ilvl w:val="0"/>
          <w:numId w:val="17"/>
        </w:numPr>
        <w:contextualSpacing/>
        <w:rPr>
          <w:rFonts w:ascii="Asker Sans" w:hAnsi="Asker Sans"/>
        </w:rPr>
      </w:pPr>
      <w:r w:rsidRPr="00F079C7">
        <w:rPr>
          <w:rFonts w:ascii="Asker Sans" w:hAnsi="Asker Sans"/>
        </w:rPr>
        <w:t xml:space="preserve">Skal </w:t>
      </w:r>
      <w:r w:rsidR="00DB10CC" w:rsidRPr="00F079C7">
        <w:rPr>
          <w:rFonts w:ascii="Asker Sans" w:hAnsi="Asker Sans"/>
        </w:rPr>
        <w:t>utomhusplan</w:t>
      </w:r>
      <w:r w:rsidR="00EB3DAF" w:rsidRPr="00F079C7">
        <w:rPr>
          <w:rFonts w:ascii="Asker Sans" w:hAnsi="Asker Sans"/>
        </w:rPr>
        <w:t xml:space="preserve"> være godkjent</w:t>
      </w:r>
      <w:r w:rsidR="00834185" w:rsidRPr="00F079C7">
        <w:rPr>
          <w:rFonts w:ascii="Asker Sans" w:hAnsi="Asker Sans"/>
        </w:rPr>
        <w:t xml:space="preserve"> av kommunen</w:t>
      </w:r>
      <w:r w:rsidR="00DB10CC" w:rsidRPr="00F079C7">
        <w:rPr>
          <w:rFonts w:ascii="Asker Sans" w:hAnsi="Asker Sans"/>
        </w:rPr>
        <w:t>.</w:t>
      </w:r>
    </w:p>
    <w:p w14:paraId="28FFFE96" w14:textId="109083E1" w:rsidR="00DB10CC" w:rsidRPr="00F079C7" w:rsidRDefault="002762B7" w:rsidP="00F42FFD">
      <w:pPr>
        <w:pStyle w:val="Listeavsnitt"/>
        <w:numPr>
          <w:ilvl w:val="0"/>
          <w:numId w:val="17"/>
        </w:numPr>
        <w:rPr>
          <w:rFonts w:ascii="Asker Sans" w:hAnsi="Asker Sans"/>
        </w:rPr>
      </w:pPr>
      <w:r w:rsidRPr="00F079C7">
        <w:rPr>
          <w:rFonts w:ascii="Asker Sans" w:hAnsi="Asker Sans"/>
        </w:rPr>
        <w:t xml:space="preserve">Skal </w:t>
      </w:r>
      <w:r w:rsidR="00DB10CC" w:rsidRPr="00F079C7">
        <w:rPr>
          <w:rFonts w:ascii="Asker Sans" w:hAnsi="Asker Sans"/>
        </w:rPr>
        <w:t>tekniske planer</w:t>
      </w:r>
      <w:r w:rsidR="00C83A8B" w:rsidRPr="00F079C7">
        <w:rPr>
          <w:rFonts w:ascii="Asker Sans" w:hAnsi="Asker Sans"/>
        </w:rPr>
        <w:t xml:space="preserve"> (veier, VA</w:t>
      </w:r>
      <w:r w:rsidR="002D0389" w:rsidRPr="00F079C7">
        <w:rPr>
          <w:rFonts w:ascii="Asker Sans" w:hAnsi="Asker Sans"/>
        </w:rPr>
        <w:t xml:space="preserve"> inklusiv </w:t>
      </w:r>
      <w:r w:rsidR="006B7BA7">
        <w:rPr>
          <w:rFonts w:ascii="Asker Sans" w:hAnsi="Asker Sans"/>
        </w:rPr>
        <w:t>o</w:t>
      </w:r>
      <w:r w:rsidR="002D0389" w:rsidRPr="00F079C7">
        <w:rPr>
          <w:rFonts w:ascii="Asker Sans" w:hAnsi="Asker Sans"/>
        </w:rPr>
        <w:t>vervannshåndtering</w:t>
      </w:r>
      <w:r w:rsidR="00C83A8B" w:rsidRPr="00F079C7">
        <w:rPr>
          <w:rFonts w:ascii="Asker Sans" w:hAnsi="Asker Sans"/>
        </w:rPr>
        <w:t xml:space="preserve"> </w:t>
      </w:r>
      <w:r w:rsidR="00F43BA8" w:rsidRPr="00F079C7">
        <w:rPr>
          <w:rFonts w:ascii="Asker Sans" w:hAnsi="Asker Sans"/>
        </w:rPr>
        <w:t>etc</w:t>
      </w:r>
      <w:r w:rsidR="00EB3DAF" w:rsidRPr="00F079C7">
        <w:rPr>
          <w:rFonts w:ascii="Asker Sans" w:hAnsi="Asker Sans"/>
        </w:rPr>
        <w:t>.</w:t>
      </w:r>
      <w:r w:rsidR="00C83A8B" w:rsidRPr="00F079C7">
        <w:rPr>
          <w:rFonts w:ascii="Asker Sans" w:hAnsi="Asker Sans"/>
        </w:rPr>
        <w:t>)</w:t>
      </w:r>
      <w:r w:rsidR="00EB3DAF" w:rsidRPr="00F079C7">
        <w:rPr>
          <w:rFonts w:ascii="Asker Sans" w:hAnsi="Asker Sans"/>
        </w:rPr>
        <w:t xml:space="preserve"> være godkjent</w:t>
      </w:r>
      <w:r w:rsidR="008B0127" w:rsidRPr="00F079C7">
        <w:rPr>
          <w:rFonts w:ascii="Asker Sans" w:hAnsi="Asker Sans"/>
        </w:rPr>
        <w:t xml:space="preserve"> av kommunen.</w:t>
      </w:r>
    </w:p>
    <w:p w14:paraId="7FD68B1E" w14:textId="1ECEA17E" w:rsidR="00DB10CC" w:rsidRPr="00F079C7" w:rsidRDefault="002762B7" w:rsidP="00F42FFD">
      <w:pPr>
        <w:pStyle w:val="Listeavsnitt"/>
        <w:numPr>
          <w:ilvl w:val="0"/>
          <w:numId w:val="17"/>
        </w:numPr>
        <w:rPr>
          <w:rFonts w:ascii="Asker Sans" w:hAnsi="Asker Sans"/>
        </w:rPr>
      </w:pPr>
      <w:r w:rsidRPr="00F079C7">
        <w:rPr>
          <w:rFonts w:ascii="Asker Sans" w:hAnsi="Asker Sans"/>
        </w:rPr>
        <w:t xml:space="preserve">Skal </w:t>
      </w:r>
      <w:r w:rsidR="00A8507F" w:rsidRPr="00F079C7">
        <w:rPr>
          <w:rFonts w:ascii="Asker Sans" w:hAnsi="Asker Sans"/>
        </w:rPr>
        <w:t>m</w:t>
      </w:r>
      <w:r w:rsidR="002D0389" w:rsidRPr="00F079C7">
        <w:rPr>
          <w:rFonts w:ascii="Asker Sans" w:hAnsi="Asker Sans"/>
        </w:rPr>
        <w:t xml:space="preserve">iljøoppfølgingsplan (MOP) </w:t>
      </w:r>
      <w:r w:rsidR="006C5150" w:rsidRPr="00F079C7">
        <w:rPr>
          <w:rFonts w:ascii="Asker Sans" w:hAnsi="Asker Sans"/>
        </w:rPr>
        <w:t>med utgangspunkt i planens miljøprogram med definerte miljømål</w:t>
      </w:r>
      <w:r w:rsidR="00EB3DAF" w:rsidRPr="00F079C7">
        <w:rPr>
          <w:rFonts w:ascii="Asker Sans" w:hAnsi="Asker Sans"/>
        </w:rPr>
        <w:t xml:space="preserve"> være godkjent</w:t>
      </w:r>
      <w:r w:rsidR="00834185" w:rsidRPr="00F079C7">
        <w:rPr>
          <w:rFonts w:ascii="Asker Sans" w:hAnsi="Asker Sans"/>
        </w:rPr>
        <w:t xml:space="preserve"> av kommunen</w:t>
      </w:r>
      <w:r w:rsidR="00EB3DAF" w:rsidRPr="00F079C7">
        <w:rPr>
          <w:rFonts w:ascii="Asker Sans" w:hAnsi="Asker Sans"/>
        </w:rPr>
        <w:t>.</w:t>
      </w:r>
    </w:p>
    <w:p w14:paraId="4461D20A" w14:textId="794E9FDB" w:rsidR="00F20BD9" w:rsidRPr="00F079C7" w:rsidRDefault="009B5743" w:rsidP="00F42FFD">
      <w:pPr>
        <w:pStyle w:val="Listeavsnitt"/>
        <w:numPr>
          <w:ilvl w:val="0"/>
          <w:numId w:val="17"/>
        </w:numPr>
        <w:rPr>
          <w:rFonts w:ascii="Asker Sans" w:hAnsi="Asker Sans"/>
        </w:rPr>
      </w:pPr>
      <w:r w:rsidRPr="00F079C7">
        <w:rPr>
          <w:rFonts w:ascii="Asker Sans" w:hAnsi="Asker Sans"/>
        </w:rPr>
        <w:t>Skal det leveres Klimagassbudsjett</w:t>
      </w:r>
      <w:r w:rsidR="1A994F98" w:rsidRPr="05662A3A">
        <w:rPr>
          <w:rFonts w:ascii="Asker Sans" w:hAnsi="Asker Sans"/>
        </w:rPr>
        <w:t xml:space="preserve"> </w:t>
      </w:r>
      <w:r w:rsidR="1A994F98" w:rsidRPr="7C9DD400">
        <w:rPr>
          <w:rFonts w:ascii="Asker Sans" w:hAnsi="Asker Sans"/>
        </w:rPr>
        <w:t>iht. prinsippene i NS 3720</w:t>
      </w:r>
    </w:p>
    <w:p w14:paraId="736F9674" w14:textId="00ACF585" w:rsidR="008D2593" w:rsidRPr="00F079C7" w:rsidRDefault="00603906" w:rsidP="00F42FFD">
      <w:pPr>
        <w:pStyle w:val="Listeavsnitt"/>
        <w:numPr>
          <w:ilvl w:val="0"/>
          <w:numId w:val="17"/>
        </w:numPr>
        <w:rPr>
          <w:rFonts w:ascii="Asker Sans" w:hAnsi="Asker Sans"/>
        </w:rPr>
      </w:pPr>
      <w:r w:rsidRPr="00F079C7">
        <w:rPr>
          <w:rFonts w:ascii="Asker Sans" w:hAnsi="Asker Sans"/>
        </w:rPr>
        <w:t xml:space="preserve">Skal </w:t>
      </w:r>
      <w:r w:rsidR="00A2245E" w:rsidRPr="00F079C7">
        <w:rPr>
          <w:rFonts w:ascii="Asker Sans" w:hAnsi="Asker Sans"/>
        </w:rPr>
        <w:t xml:space="preserve">tilstrekkelig </w:t>
      </w:r>
      <w:r w:rsidR="0058354B" w:rsidRPr="00F079C7">
        <w:rPr>
          <w:rFonts w:ascii="Asker Sans" w:hAnsi="Asker Sans"/>
        </w:rPr>
        <w:t>s</w:t>
      </w:r>
      <w:r w:rsidR="005A1A45" w:rsidRPr="00F079C7">
        <w:rPr>
          <w:rFonts w:ascii="Asker Sans" w:hAnsi="Asker Sans"/>
        </w:rPr>
        <w:t xml:space="preserve">kole og barnehagekapasitet </w:t>
      </w:r>
      <w:r w:rsidR="00A8507F" w:rsidRPr="00F079C7">
        <w:rPr>
          <w:rFonts w:ascii="Asker Sans" w:hAnsi="Asker Sans"/>
        </w:rPr>
        <w:t xml:space="preserve">være </w:t>
      </w:r>
      <w:r w:rsidR="005A1A45" w:rsidRPr="00F079C7">
        <w:rPr>
          <w:rFonts w:ascii="Asker Sans" w:hAnsi="Asker Sans"/>
        </w:rPr>
        <w:t>dokumenter</w:t>
      </w:r>
      <w:r w:rsidR="00A8507F" w:rsidRPr="00F079C7">
        <w:rPr>
          <w:rFonts w:ascii="Asker Sans" w:hAnsi="Asker Sans"/>
        </w:rPr>
        <w:t>t</w:t>
      </w:r>
    </w:p>
    <w:p w14:paraId="38063583" w14:textId="6B20478E" w:rsidR="004232B4" w:rsidRPr="00F079C7" w:rsidRDefault="006B7BA7" w:rsidP="00F42FFD">
      <w:pPr>
        <w:pStyle w:val="Listeavsnitt"/>
        <w:numPr>
          <w:ilvl w:val="0"/>
          <w:numId w:val="17"/>
        </w:numPr>
        <w:rPr>
          <w:rFonts w:ascii="Asker Sans" w:hAnsi="Asker Sans"/>
        </w:rPr>
      </w:pPr>
      <w:r>
        <w:rPr>
          <w:rFonts w:ascii="Asker Sans" w:hAnsi="Asker Sans"/>
          <w:color w:val="000000"/>
        </w:rPr>
        <w:t>S</w:t>
      </w:r>
      <w:r w:rsidR="004232B4" w:rsidRPr="00F079C7">
        <w:rPr>
          <w:rFonts w:ascii="Asker Sans" w:hAnsi="Asker Sans"/>
          <w:color w:val="000000"/>
        </w:rPr>
        <w:t xml:space="preserve">kal sammenhengende flomvei være etablert eller sikret fram til, gjennom og ut av planområdet, jf. </w:t>
      </w:r>
      <w:r w:rsidR="001977CF" w:rsidRPr="001977CF">
        <w:rPr>
          <w:rFonts w:ascii="Asker Sans" w:hAnsi="Asker Sans"/>
          <w:color w:val="000000"/>
        </w:rPr>
        <w:t>dokument ….</w:t>
      </w:r>
    </w:p>
    <w:p w14:paraId="471B233F" w14:textId="21EE172A" w:rsidR="00F30C45" w:rsidRDefault="007D30EC" w:rsidP="00F42FFD">
      <w:pPr>
        <w:pStyle w:val="Listeavsnitt"/>
        <w:numPr>
          <w:ilvl w:val="0"/>
          <w:numId w:val="17"/>
        </w:numPr>
        <w:rPr>
          <w:rFonts w:ascii="Asker Sans" w:hAnsi="Asker Sans"/>
        </w:rPr>
      </w:pPr>
      <w:r>
        <w:rPr>
          <w:rFonts w:ascii="Asker Sans" w:hAnsi="Asker Sans"/>
        </w:rPr>
        <w:t xml:space="preserve">Skal </w:t>
      </w:r>
      <w:r w:rsidR="00F30C45" w:rsidRPr="00F079C7">
        <w:rPr>
          <w:rFonts w:ascii="Asker Sans" w:hAnsi="Asker Sans"/>
        </w:rPr>
        <w:t>… være ferdigstilt</w:t>
      </w:r>
    </w:p>
    <w:p w14:paraId="6E9DF57B" w14:textId="32A10E91" w:rsidR="00982E6B" w:rsidRPr="00F079C7" w:rsidRDefault="00982E6B" w:rsidP="00F42FFD">
      <w:pPr>
        <w:pStyle w:val="Listeavsnitt"/>
        <w:numPr>
          <w:ilvl w:val="0"/>
          <w:numId w:val="17"/>
        </w:numPr>
        <w:rPr>
          <w:rFonts w:ascii="Asker Sans" w:hAnsi="Asker Sans"/>
        </w:rPr>
      </w:pPr>
      <w:r>
        <w:rPr>
          <w:rFonts w:ascii="Asker Sans" w:hAnsi="Asker Sans"/>
        </w:rPr>
        <w:t>Skal skjøtselsplan være godkjent av Kommunen.</w:t>
      </w:r>
    </w:p>
    <w:p w14:paraId="2A47CFAF" w14:textId="77777777" w:rsidR="00E6421C" w:rsidRPr="00B931CC" w:rsidRDefault="00E6421C" w:rsidP="00F079C7">
      <w:pPr>
        <w:rPr>
          <w:rFonts w:ascii="Asker Sans" w:hAnsi="Asker Sans"/>
          <w:szCs w:val="22"/>
        </w:rPr>
      </w:pPr>
    </w:p>
    <w:p w14:paraId="1FF72F0A" w14:textId="3EC91927" w:rsidR="00E6421C" w:rsidRPr="00B931CC" w:rsidRDefault="00E6421C" w:rsidP="00F079C7">
      <w:pPr>
        <w:pStyle w:val="Overskrift2"/>
        <w:rPr>
          <w:rFonts w:ascii="Asker Sans" w:hAnsi="Asker Sans"/>
        </w:rPr>
      </w:pPr>
      <w:r w:rsidRPr="00B931CC">
        <w:rPr>
          <w:rFonts w:ascii="Asker Sans" w:hAnsi="Asker Sans"/>
        </w:rPr>
        <w:t>7.</w:t>
      </w:r>
      <w:r w:rsidR="00F079C7">
        <w:rPr>
          <w:rFonts w:ascii="Asker Sans" w:hAnsi="Asker Sans"/>
        </w:rPr>
        <w:t>4</w:t>
      </w:r>
      <w:r w:rsidRPr="00B931CC">
        <w:rPr>
          <w:rFonts w:ascii="Asker Sans" w:hAnsi="Asker Sans"/>
        </w:rPr>
        <w:t xml:space="preserve"> Før igangsettingstillatelse (felt x, x, x)</w:t>
      </w:r>
    </w:p>
    <w:p w14:paraId="50E232DF" w14:textId="0ADE164A" w:rsidR="00DF13FE" w:rsidRPr="00F079C7" w:rsidRDefault="00822652" w:rsidP="00F42FFD">
      <w:pPr>
        <w:pStyle w:val="Listeavsnitt"/>
        <w:numPr>
          <w:ilvl w:val="0"/>
          <w:numId w:val="18"/>
        </w:numPr>
        <w:rPr>
          <w:rFonts w:ascii="Asker Sans" w:hAnsi="Asker Sans"/>
        </w:rPr>
      </w:pPr>
      <w:r w:rsidRPr="00F079C7">
        <w:rPr>
          <w:rFonts w:ascii="Asker Sans" w:hAnsi="Asker Sans"/>
        </w:rPr>
        <w:t xml:space="preserve">Skal </w:t>
      </w:r>
      <w:r w:rsidR="00DF13FE" w:rsidRPr="00F079C7">
        <w:rPr>
          <w:rFonts w:ascii="Asker Sans" w:hAnsi="Asker Sans"/>
        </w:rPr>
        <w:t xml:space="preserve">samferdselsanlegg og teknisk infrastruktur være </w:t>
      </w:r>
      <w:r w:rsidR="007D5CCE" w:rsidRPr="00F079C7">
        <w:rPr>
          <w:rFonts w:ascii="Asker Sans" w:hAnsi="Asker Sans"/>
        </w:rPr>
        <w:t>ferdigstilt</w:t>
      </w:r>
      <w:r w:rsidR="00DF13FE" w:rsidRPr="00F079C7">
        <w:rPr>
          <w:rFonts w:ascii="Asker Sans" w:hAnsi="Asker Sans"/>
        </w:rPr>
        <w:t xml:space="preserve"> og godkjent </w:t>
      </w:r>
      <w:r w:rsidR="00326D6E" w:rsidRPr="00F079C7">
        <w:rPr>
          <w:rFonts w:ascii="Asker Sans" w:hAnsi="Asker Sans"/>
        </w:rPr>
        <w:t xml:space="preserve">av kommunen </w:t>
      </w:r>
      <w:r w:rsidR="00DF13FE" w:rsidRPr="00F079C7">
        <w:rPr>
          <w:rFonts w:ascii="Asker Sans" w:hAnsi="Asker Sans"/>
        </w:rPr>
        <w:t xml:space="preserve">i henhold til </w:t>
      </w:r>
      <w:r w:rsidR="007B27A6" w:rsidRPr="00F079C7">
        <w:rPr>
          <w:rFonts w:ascii="Asker Sans" w:hAnsi="Asker Sans"/>
        </w:rPr>
        <w:t>…</w:t>
      </w:r>
    </w:p>
    <w:p w14:paraId="74431F78" w14:textId="0509C1C5" w:rsidR="00DF13FE" w:rsidRPr="00F079C7" w:rsidRDefault="00822652" w:rsidP="00F42FFD">
      <w:pPr>
        <w:pStyle w:val="Listeavsnitt"/>
        <w:numPr>
          <w:ilvl w:val="0"/>
          <w:numId w:val="18"/>
        </w:numPr>
        <w:contextualSpacing/>
        <w:rPr>
          <w:rFonts w:ascii="Asker Sans" w:hAnsi="Asker Sans"/>
        </w:rPr>
      </w:pPr>
      <w:r w:rsidRPr="00F079C7">
        <w:rPr>
          <w:rFonts w:ascii="Asker Sans" w:hAnsi="Asker Sans"/>
        </w:rPr>
        <w:t xml:space="preserve">Skal </w:t>
      </w:r>
      <w:r w:rsidR="00DF13FE" w:rsidRPr="00F079C7">
        <w:rPr>
          <w:rFonts w:ascii="Asker Sans" w:hAnsi="Asker Sans"/>
        </w:rPr>
        <w:t xml:space="preserve">ras- og fallsikringstiltak være </w:t>
      </w:r>
      <w:r w:rsidR="00E23E91" w:rsidRPr="00F079C7">
        <w:rPr>
          <w:rFonts w:ascii="Asker Sans" w:hAnsi="Asker Sans"/>
        </w:rPr>
        <w:t>ferdigstilt</w:t>
      </w:r>
      <w:r w:rsidR="00326D6E" w:rsidRPr="00F079C7">
        <w:rPr>
          <w:rFonts w:ascii="Asker Sans" w:hAnsi="Asker Sans"/>
        </w:rPr>
        <w:t>.</w:t>
      </w:r>
    </w:p>
    <w:p w14:paraId="49150D3C" w14:textId="15517EB1" w:rsidR="006F77BC" w:rsidRPr="00F079C7" w:rsidRDefault="00822652" w:rsidP="00F42FFD">
      <w:pPr>
        <w:pStyle w:val="Listeavsnitt"/>
        <w:numPr>
          <w:ilvl w:val="0"/>
          <w:numId w:val="18"/>
        </w:numPr>
        <w:contextualSpacing/>
        <w:rPr>
          <w:rFonts w:ascii="Asker Sans" w:hAnsi="Asker Sans"/>
        </w:rPr>
      </w:pPr>
      <w:r w:rsidRPr="00F079C7">
        <w:rPr>
          <w:rFonts w:ascii="Asker Sans" w:hAnsi="Asker Sans"/>
        </w:rPr>
        <w:t xml:space="preserve">Skal </w:t>
      </w:r>
      <w:r w:rsidR="00D21150" w:rsidRPr="00F079C7">
        <w:rPr>
          <w:rFonts w:ascii="Asker Sans" w:hAnsi="Asker Sans"/>
        </w:rPr>
        <w:t>b</w:t>
      </w:r>
      <w:r w:rsidR="006F77BC" w:rsidRPr="00F079C7">
        <w:rPr>
          <w:rFonts w:ascii="Asker Sans" w:hAnsi="Asker Sans"/>
        </w:rPr>
        <w:t xml:space="preserve">ekjempingstiltak mot fremmede arter være utført. Bekjempelse og håndtering av plantemateriale og infiserte masser skal skje </w:t>
      </w:r>
      <w:r w:rsidR="00326D6E" w:rsidRPr="00F079C7">
        <w:rPr>
          <w:rFonts w:ascii="Asker Sans" w:hAnsi="Asker Sans"/>
        </w:rPr>
        <w:t>iht.</w:t>
      </w:r>
      <w:r w:rsidR="006F77BC" w:rsidRPr="00F079C7">
        <w:rPr>
          <w:rFonts w:ascii="Asker Sans" w:hAnsi="Asker Sans"/>
        </w:rPr>
        <w:t xml:space="preserve"> oppdatert </w:t>
      </w:r>
      <w:r w:rsidR="00326D6E" w:rsidRPr="00F079C7">
        <w:rPr>
          <w:rFonts w:ascii="Asker Sans" w:hAnsi="Asker Sans"/>
        </w:rPr>
        <w:t xml:space="preserve">kunnskap og under </w:t>
      </w:r>
      <w:r w:rsidR="006F77BC" w:rsidRPr="00F079C7">
        <w:rPr>
          <w:rFonts w:ascii="Asker Sans" w:hAnsi="Asker Sans"/>
        </w:rPr>
        <w:t>fag</w:t>
      </w:r>
      <w:r w:rsidR="00326D6E" w:rsidRPr="00F079C7">
        <w:rPr>
          <w:rFonts w:ascii="Asker Sans" w:hAnsi="Asker Sans"/>
        </w:rPr>
        <w:t>kyndig ledelse</w:t>
      </w:r>
      <w:r w:rsidR="006F77BC" w:rsidRPr="00F079C7">
        <w:rPr>
          <w:rFonts w:ascii="Asker Sans" w:hAnsi="Asker Sans"/>
        </w:rPr>
        <w:t xml:space="preserve">. </w:t>
      </w:r>
    </w:p>
    <w:p w14:paraId="35E8E91B" w14:textId="77F78985" w:rsidR="21690305" w:rsidRPr="00F079C7" w:rsidRDefault="00822652" w:rsidP="00F42FFD">
      <w:pPr>
        <w:pStyle w:val="Listeavsnitt"/>
        <w:numPr>
          <w:ilvl w:val="0"/>
          <w:numId w:val="18"/>
        </w:numPr>
        <w:contextualSpacing/>
        <w:rPr>
          <w:rFonts w:ascii="Asker Sans" w:hAnsi="Asker Sans"/>
        </w:rPr>
      </w:pPr>
      <w:r w:rsidRPr="00F079C7">
        <w:rPr>
          <w:rFonts w:ascii="Asker Sans" w:hAnsi="Asker Sans"/>
        </w:rPr>
        <w:t>Skal o</w:t>
      </w:r>
      <w:r w:rsidR="00381054" w:rsidRPr="00F079C7">
        <w:rPr>
          <w:rFonts w:ascii="Asker Sans" w:hAnsi="Asker Sans"/>
        </w:rPr>
        <w:t xml:space="preserve">ppdatert </w:t>
      </w:r>
      <w:r w:rsidR="21690305" w:rsidRPr="00F079C7">
        <w:rPr>
          <w:rFonts w:ascii="Asker Sans" w:hAnsi="Asker Sans"/>
        </w:rPr>
        <w:t>MOP</w:t>
      </w:r>
      <w:r w:rsidR="00381054" w:rsidRPr="00F079C7">
        <w:rPr>
          <w:rFonts w:ascii="Asker Sans" w:hAnsi="Asker Sans"/>
        </w:rPr>
        <w:t xml:space="preserve"> være godkjent</w:t>
      </w:r>
      <w:r w:rsidR="002076CF" w:rsidRPr="00F079C7">
        <w:rPr>
          <w:rFonts w:ascii="Asker Sans" w:hAnsi="Asker Sans"/>
        </w:rPr>
        <w:t xml:space="preserve"> av kommunen</w:t>
      </w:r>
    </w:p>
    <w:p w14:paraId="10E7ECAD" w14:textId="77777777" w:rsidR="0077541D" w:rsidRPr="00326D6E" w:rsidRDefault="0077541D" w:rsidP="00F079C7">
      <w:pPr>
        <w:ind w:left="360"/>
        <w:contextualSpacing/>
        <w:rPr>
          <w:rFonts w:ascii="Asker Sans" w:hAnsi="Asker Sans"/>
        </w:rPr>
      </w:pPr>
    </w:p>
    <w:p w14:paraId="68D44A87" w14:textId="77777777" w:rsidR="00E6421C" w:rsidRPr="00B931CC" w:rsidRDefault="00E6421C" w:rsidP="00F079C7">
      <w:pPr>
        <w:rPr>
          <w:rFonts w:ascii="Asker Sans" w:hAnsi="Asker Sans"/>
          <w:szCs w:val="22"/>
        </w:rPr>
      </w:pPr>
    </w:p>
    <w:p w14:paraId="333C0A37" w14:textId="239D1261" w:rsidR="00E6421C" w:rsidRPr="00B931CC" w:rsidRDefault="00E6421C" w:rsidP="00F079C7">
      <w:pPr>
        <w:pStyle w:val="Overskrift2"/>
        <w:rPr>
          <w:rFonts w:ascii="Asker Sans" w:hAnsi="Asker Sans"/>
        </w:rPr>
      </w:pPr>
      <w:r w:rsidRPr="00B931CC">
        <w:rPr>
          <w:rFonts w:ascii="Asker Sans" w:hAnsi="Asker Sans"/>
        </w:rPr>
        <w:t>7.</w:t>
      </w:r>
      <w:r w:rsidR="00F079C7">
        <w:rPr>
          <w:rFonts w:ascii="Asker Sans" w:hAnsi="Asker Sans"/>
        </w:rPr>
        <w:t>5</w:t>
      </w:r>
      <w:r w:rsidRPr="00B931CC">
        <w:rPr>
          <w:rFonts w:ascii="Asker Sans" w:hAnsi="Asker Sans"/>
        </w:rPr>
        <w:t xml:space="preserve"> </w:t>
      </w:r>
      <w:r w:rsidRPr="004F41B6">
        <w:rPr>
          <w:rFonts w:ascii="Asker Sans" w:hAnsi="Asker Sans"/>
          <w:rPrChange w:id="136" w:author="Lene Evensen Førde" w:date="2023-12-20T14:34:00Z">
            <w:rPr>
              <w:rFonts w:ascii="Asker Sans" w:hAnsi="Asker Sans"/>
              <w:highlight w:val="yellow"/>
            </w:rPr>
          </w:rPrChange>
        </w:rPr>
        <w:t>Før bebyggelse tas i bruk (felt x, x, x)</w:t>
      </w:r>
      <w:r w:rsidR="00381054" w:rsidRPr="00B931CC">
        <w:rPr>
          <w:rFonts w:ascii="Asker Sans" w:hAnsi="Asker Sans"/>
        </w:rPr>
        <w:t xml:space="preserve"> </w:t>
      </w:r>
    </w:p>
    <w:p w14:paraId="6067EE32" w14:textId="77777777" w:rsidR="00756571" w:rsidRPr="00F079C7" w:rsidRDefault="00756571" w:rsidP="00F42FFD">
      <w:pPr>
        <w:pStyle w:val="Listeavsnitt"/>
        <w:numPr>
          <w:ilvl w:val="0"/>
          <w:numId w:val="19"/>
        </w:numPr>
        <w:contextualSpacing/>
        <w:rPr>
          <w:rFonts w:ascii="Asker Sans" w:hAnsi="Asker Sans"/>
        </w:rPr>
      </w:pPr>
      <w:r w:rsidRPr="00F079C7">
        <w:rPr>
          <w:rFonts w:ascii="Asker Sans" w:hAnsi="Asker Sans"/>
        </w:rPr>
        <w:t>Før bebyggelse/tiltak på felt … tas i bruk skal atkomstvei felt ..., … og … være ferdigstilt.</w:t>
      </w:r>
    </w:p>
    <w:p w14:paraId="0E29DA4B" w14:textId="77777777" w:rsidR="00756571" w:rsidRPr="00F079C7" w:rsidRDefault="00756571" w:rsidP="00F42FFD">
      <w:pPr>
        <w:pStyle w:val="Listeavsnitt"/>
        <w:numPr>
          <w:ilvl w:val="0"/>
          <w:numId w:val="19"/>
        </w:numPr>
        <w:contextualSpacing/>
        <w:rPr>
          <w:rFonts w:ascii="Asker Sans" w:hAnsi="Asker Sans"/>
        </w:rPr>
      </w:pPr>
      <w:r w:rsidRPr="00F079C7">
        <w:rPr>
          <w:rFonts w:ascii="Asker Sans" w:hAnsi="Asker Sans"/>
        </w:rPr>
        <w:t>Før boligene på felt … tas i bruk skal friområde turvei, felt …, være ferdigstilt.</w:t>
      </w:r>
    </w:p>
    <w:p w14:paraId="76A838D3" w14:textId="77777777" w:rsidR="00756571" w:rsidRPr="00F079C7" w:rsidRDefault="00756571" w:rsidP="00F42FFD">
      <w:pPr>
        <w:pStyle w:val="Listeavsnitt"/>
        <w:numPr>
          <w:ilvl w:val="0"/>
          <w:numId w:val="19"/>
        </w:numPr>
        <w:contextualSpacing/>
        <w:rPr>
          <w:rFonts w:ascii="Asker Sans" w:hAnsi="Asker Sans"/>
        </w:rPr>
      </w:pPr>
      <w:r w:rsidRPr="00F079C7">
        <w:rPr>
          <w:rFonts w:ascii="Asker Sans" w:hAnsi="Asker Sans"/>
        </w:rPr>
        <w:t>Før bygning på felt … tas i bruk skal gang/sykkelvei felt … være ferdigstilt.</w:t>
      </w:r>
    </w:p>
    <w:p w14:paraId="2E98DEBB" w14:textId="292E60AD" w:rsidR="00756571" w:rsidRPr="00F079C7" w:rsidRDefault="00756571" w:rsidP="00F42FFD">
      <w:pPr>
        <w:pStyle w:val="Listeavsnitt"/>
        <w:numPr>
          <w:ilvl w:val="0"/>
          <w:numId w:val="19"/>
        </w:numPr>
        <w:contextualSpacing/>
        <w:rPr>
          <w:rFonts w:ascii="Asker Sans" w:hAnsi="Asker Sans"/>
        </w:rPr>
      </w:pPr>
      <w:r w:rsidRPr="00F079C7">
        <w:rPr>
          <w:rFonts w:ascii="Asker Sans" w:hAnsi="Asker Sans"/>
        </w:rPr>
        <w:t xml:space="preserve">Før bygning/virksomhet tas i bruk skal tiltak i henhold til miljøoppfølgingsplanen være </w:t>
      </w:r>
      <w:r w:rsidR="00F756F9" w:rsidRPr="00F079C7">
        <w:rPr>
          <w:rFonts w:ascii="Asker Sans" w:hAnsi="Asker Sans"/>
        </w:rPr>
        <w:t>ferdigstilt.</w:t>
      </w:r>
    </w:p>
    <w:p w14:paraId="39A56AF3" w14:textId="31A6FF1C" w:rsidR="00756571" w:rsidRPr="00F079C7" w:rsidRDefault="00756571" w:rsidP="00F42FFD">
      <w:pPr>
        <w:pStyle w:val="Listeavsnitt"/>
        <w:numPr>
          <w:ilvl w:val="0"/>
          <w:numId w:val="19"/>
        </w:numPr>
        <w:contextualSpacing/>
        <w:rPr>
          <w:rFonts w:ascii="Asker Sans" w:hAnsi="Asker Sans"/>
        </w:rPr>
      </w:pPr>
      <w:r w:rsidRPr="00F079C7">
        <w:rPr>
          <w:rFonts w:ascii="Asker Sans" w:hAnsi="Asker Sans"/>
        </w:rPr>
        <w:lastRenderedPageBreak/>
        <w:t>Før bebyggelse i feltet tas i bruk skal felles uteoppholdsarealer innenfor feltet være ferdig</w:t>
      </w:r>
      <w:r w:rsidR="00E61305" w:rsidRPr="00F079C7">
        <w:rPr>
          <w:rFonts w:ascii="Asker Sans" w:hAnsi="Asker Sans"/>
        </w:rPr>
        <w:t>stilt</w:t>
      </w:r>
      <w:r w:rsidR="00EA66F3" w:rsidRPr="00F079C7">
        <w:rPr>
          <w:rFonts w:ascii="Asker Sans" w:hAnsi="Asker Sans"/>
        </w:rPr>
        <w:t xml:space="preserve"> iht</w:t>
      </w:r>
      <w:r w:rsidR="00DB36B0" w:rsidRPr="00F079C7">
        <w:rPr>
          <w:rFonts w:ascii="Asker Sans" w:hAnsi="Asker Sans"/>
        </w:rPr>
        <w:t>.</w:t>
      </w:r>
      <w:r w:rsidR="00EA66F3" w:rsidRPr="00F079C7">
        <w:rPr>
          <w:rFonts w:ascii="Asker Sans" w:hAnsi="Asker Sans"/>
        </w:rPr>
        <w:t xml:space="preserve"> godkjent utomhusplan</w:t>
      </w:r>
      <w:r w:rsidRPr="00F079C7">
        <w:rPr>
          <w:rFonts w:ascii="Asker Sans" w:hAnsi="Asker Sans"/>
        </w:rPr>
        <w:t>.</w:t>
      </w:r>
    </w:p>
    <w:p w14:paraId="34655FE1" w14:textId="2C66111D" w:rsidR="00756571" w:rsidRPr="00F079C7" w:rsidRDefault="00756571" w:rsidP="00F42FFD">
      <w:pPr>
        <w:pStyle w:val="Listeavsnitt"/>
        <w:numPr>
          <w:ilvl w:val="0"/>
          <w:numId w:val="19"/>
        </w:numPr>
        <w:contextualSpacing/>
        <w:rPr>
          <w:rFonts w:ascii="Asker Sans" w:hAnsi="Asker Sans"/>
        </w:rPr>
      </w:pPr>
      <w:r w:rsidRPr="00F079C7">
        <w:rPr>
          <w:rFonts w:ascii="Asker Sans" w:hAnsi="Asker Sans"/>
        </w:rPr>
        <w:t xml:space="preserve">Før bebyggelse tas i bruk skal tiltak for sikring mot støy, strukturlyd og vibrasjoner være </w:t>
      </w:r>
      <w:r w:rsidR="00103979" w:rsidRPr="00F079C7">
        <w:rPr>
          <w:rFonts w:ascii="Asker Sans" w:hAnsi="Asker Sans"/>
        </w:rPr>
        <w:t>ferdigstilt.</w:t>
      </w:r>
    </w:p>
    <w:p w14:paraId="301C013F" w14:textId="5B27414A" w:rsidR="00756571" w:rsidRDefault="00756571" w:rsidP="00F42FFD">
      <w:pPr>
        <w:pStyle w:val="Listeavsnitt"/>
        <w:numPr>
          <w:ilvl w:val="0"/>
          <w:numId w:val="19"/>
        </w:numPr>
        <w:contextualSpacing/>
        <w:rPr>
          <w:rFonts w:ascii="Asker Sans" w:hAnsi="Asker Sans"/>
        </w:rPr>
      </w:pPr>
      <w:r w:rsidRPr="00F079C7">
        <w:rPr>
          <w:rFonts w:ascii="Asker Sans" w:hAnsi="Asker Sans"/>
        </w:rPr>
        <w:t xml:space="preserve">Før bebyggelse på felt … tas i bruk skal flomvei være </w:t>
      </w:r>
      <w:r w:rsidR="00DD2E31" w:rsidRPr="00F079C7">
        <w:rPr>
          <w:rFonts w:ascii="Asker Sans" w:hAnsi="Asker Sans"/>
        </w:rPr>
        <w:t>ferdigstilt</w:t>
      </w:r>
      <w:r w:rsidRPr="00F079C7">
        <w:rPr>
          <w:rFonts w:ascii="Asker Sans" w:hAnsi="Asker Sans"/>
        </w:rPr>
        <w:t xml:space="preserve">, jf. </w:t>
      </w:r>
      <w:bookmarkStart w:id="137" w:name="_Hlk151110207"/>
      <w:r w:rsidRPr="00F079C7">
        <w:rPr>
          <w:rFonts w:ascii="Asker Sans" w:hAnsi="Asker Sans"/>
        </w:rPr>
        <w:t>dokument</w:t>
      </w:r>
      <w:r w:rsidR="00DD2E31" w:rsidRPr="00F079C7">
        <w:rPr>
          <w:rFonts w:ascii="Asker Sans" w:hAnsi="Asker Sans"/>
        </w:rPr>
        <w:t xml:space="preserve"> </w:t>
      </w:r>
      <w:r w:rsidR="00555737">
        <w:rPr>
          <w:rFonts w:ascii="Asker Sans" w:hAnsi="Asker Sans"/>
        </w:rPr>
        <w:t>…</w:t>
      </w:r>
      <w:r w:rsidRPr="00F079C7">
        <w:rPr>
          <w:rFonts w:ascii="Asker Sans" w:hAnsi="Asker Sans"/>
        </w:rPr>
        <w:t>.</w:t>
      </w:r>
      <w:bookmarkEnd w:id="137"/>
    </w:p>
    <w:p w14:paraId="77376B3C" w14:textId="056E6431" w:rsidR="002D57B1" w:rsidRPr="00512F4C" w:rsidRDefault="002D57B1">
      <w:pPr>
        <w:pStyle w:val="Listeavsnitt"/>
        <w:numPr>
          <w:ilvl w:val="0"/>
          <w:numId w:val="19"/>
        </w:numPr>
        <w:contextualSpacing/>
        <w:rPr>
          <w:rFonts w:ascii="Asker Sans" w:hAnsi="Asker Sans"/>
        </w:rPr>
      </w:pPr>
      <w:r w:rsidRPr="002D57B1">
        <w:rPr>
          <w:rFonts w:ascii="Asker Sans" w:hAnsi="Asker Sans"/>
        </w:rPr>
        <w:t xml:space="preserve">Før boligene på felt … tas i bruk skal </w:t>
      </w:r>
      <w:r w:rsidR="003533E4" w:rsidRPr="00512F4C">
        <w:rPr>
          <w:rFonts w:ascii="Asker Sans" w:hAnsi="Asker Sans"/>
        </w:rPr>
        <w:t xml:space="preserve">renovasjonsløsning være godkjent av </w:t>
      </w:r>
      <w:r w:rsidR="00512F4C" w:rsidRPr="00512F4C">
        <w:rPr>
          <w:rFonts w:ascii="Asker Sans" w:hAnsi="Asker Sans"/>
        </w:rPr>
        <w:t xml:space="preserve">Asker Kommune. </w:t>
      </w:r>
    </w:p>
    <w:p w14:paraId="7C2B0054" w14:textId="77777777" w:rsidR="007227AD" w:rsidRPr="0040681B" w:rsidRDefault="007227AD" w:rsidP="00E6421C">
      <w:pPr>
        <w:rPr>
          <w:rFonts w:ascii="Asker Sans" w:hAnsi="Asker Sans"/>
          <w:color w:val="FF0000"/>
          <w:szCs w:val="22"/>
        </w:rPr>
      </w:pPr>
    </w:p>
    <w:p w14:paraId="2160AC69" w14:textId="5E8E72BB" w:rsidR="00E6421C" w:rsidRPr="00DD2E31" w:rsidRDefault="006552A9" w:rsidP="00FA3688">
      <w:pPr>
        <w:pStyle w:val="Overskrift2"/>
        <w:rPr>
          <w:rFonts w:ascii="Asker Sans" w:hAnsi="Asker Sans"/>
          <w:szCs w:val="22"/>
        </w:rPr>
      </w:pPr>
      <w:r w:rsidRPr="00DD2E31">
        <w:rPr>
          <w:rFonts w:ascii="Asker Sans" w:hAnsi="Asker Sans"/>
        </w:rPr>
        <w:t>7.</w:t>
      </w:r>
      <w:r w:rsidR="00F079C7">
        <w:rPr>
          <w:rFonts w:ascii="Asker Sans" w:hAnsi="Asker Sans"/>
        </w:rPr>
        <w:t>6</w:t>
      </w:r>
      <w:r w:rsidR="007227AD" w:rsidRPr="00DD2E31">
        <w:rPr>
          <w:rFonts w:ascii="Asker Sans" w:hAnsi="Asker Sans"/>
        </w:rPr>
        <w:t xml:space="preserve"> Før ferdigattest</w:t>
      </w:r>
      <w:r w:rsidR="00DD2E31">
        <w:rPr>
          <w:rFonts w:ascii="Asker Sans" w:hAnsi="Asker Sans"/>
        </w:rPr>
        <w:t xml:space="preserve"> </w:t>
      </w:r>
      <w:r w:rsidR="001D5F67">
        <w:rPr>
          <w:rFonts w:ascii="Asker Sans" w:hAnsi="Asker Sans"/>
        </w:rPr>
        <w:t>gis (felt xx)</w:t>
      </w:r>
    </w:p>
    <w:p w14:paraId="36833635" w14:textId="2B09939D" w:rsidR="007227AD" w:rsidRPr="00DD2E31" w:rsidRDefault="0002417C" w:rsidP="00F42FFD">
      <w:pPr>
        <w:pStyle w:val="Listeavsnitt"/>
        <w:numPr>
          <w:ilvl w:val="0"/>
          <w:numId w:val="16"/>
        </w:numPr>
        <w:rPr>
          <w:rFonts w:ascii="Asker Sans" w:hAnsi="Asker Sans"/>
        </w:rPr>
      </w:pPr>
      <w:r w:rsidRPr="00DD2E31">
        <w:rPr>
          <w:rFonts w:ascii="Asker Sans" w:hAnsi="Asker Sans"/>
        </w:rPr>
        <w:t xml:space="preserve">Skal klimagassregnskap være levert. </w:t>
      </w:r>
      <w:r w:rsidR="00A653C7" w:rsidRPr="00DD2E31">
        <w:rPr>
          <w:rFonts w:ascii="Asker Sans" w:hAnsi="Asker Sans"/>
        </w:rPr>
        <w:t>I den forbindelse skal det redegjøres for måloppnåelse iht. miljøprogram og klimagassbudsjett.</w:t>
      </w:r>
    </w:p>
    <w:p w14:paraId="4424F647" w14:textId="77777777" w:rsidR="0002417C" w:rsidRPr="007227AD" w:rsidRDefault="0002417C" w:rsidP="0002417C">
      <w:pPr>
        <w:pStyle w:val="Listeavsnitt"/>
        <w:rPr>
          <w:rFonts w:ascii="Asker Sans" w:hAnsi="Asker Sans"/>
        </w:rPr>
      </w:pPr>
    </w:p>
    <w:p w14:paraId="14C2F61D" w14:textId="01CE2F35" w:rsidR="00E6421C" w:rsidRPr="00B931CC" w:rsidRDefault="00E6421C" w:rsidP="00FA3688">
      <w:pPr>
        <w:pStyle w:val="Overskrift2"/>
        <w:rPr>
          <w:rFonts w:ascii="Asker Sans" w:hAnsi="Asker Sans"/>
        </w:rPr>
      </w:pPr>
      <w:r w:rsidRPr="00B931CC">
        <w:rPr>
          <w:rFonts w:ascii="Asker Sans" w:hAnsi="Asker Sans"/>
        </w:rPr>
        <w:t>7.</w:t>
      </w:r>
      <w:r w:rsidR="00F079C7">
        <w:rPr>
          <w:rFonts w:ascii="Asker Sans" w:hAnsi="Asker Sans"/>
        </w:rPr>
        <w:t>7</w:t>
      </w:r>
      <w:r w:rsidRPr="00B931CC">
        <w:rPr>
          <w:rFonts w:ascii="Asker Sans" w:hAnsi="Asker Sans"/>
        </w:rPr>
        <w:t xml:space="preserve"> Rekkefølge i tid (felt x, x x)</w:t>
      </w:r>
    </w:p>
    <w:p w14:paraId="72DF2779" w14:textId="77777777" w:rsidR="00FA3688" w:rsidRPr="00FA3688" w:rsidRDefault="00FA3688" w:rsidP="00FA3688">
      <w:pPr>
        <w:shd w:val="clear" w:color="auto" w:fill="D9E2F3" w:themeFill="accent1" w:themeFillTint="33"/>
        <w:rPr>
          <w:rFonts w:ascii="Asker Sans" w:hAnsi="Asker Sans"/>
          <w:b/>
          <w:bCs/>
          <w:i/>
          <w:iCs/>
          <w:sz w:val="20"/>
        </w:rPr>
      </w:pPr>
      <w:r w:rsidRPr="00FA3688">
        <w:rPr>
          <w:rFonts w:ascii="Asker Sans" w:hAnsi="Asker Sans"/>
          <w:b/>
          <w:bCs/>
          <w:i/>
          <w:iCs/>
          <w:sz w:val="20"/>
        </w:rPr>
        <w:t>Veiledning</w:t>
      </w:r>
    </w:p>
    <w:p w14:paraId="16687255" w14:textId="6A8DA387" w:rsidR="00E6421C" w:rsidRPr="00FA3688" w:rsidRDefault="00E6421C" w:rsidP="00FA3688">
      <w:pPr>
        <w:shd w:val="clear" w:color="auto" w:fill="D9E2F3" w:themeFill="accent1" w:themeFillTint="33"/>
        <w:rPr>
          <w:rFonts w:ascii="Asker Sans" w:hAnsi="Asker Sans"/>
          <w:i/>
          <w:iCs/>
          <w:sz w:val="20"/>
        </w:rPr>
      </w:pPr>
      <w:r w:rsidRPr="00FA3688">
        <w:rPr>
          <w:rFonts w:ascii="Asker Sans" w:hAnsi="Asker Sans"/>
          <w:i/>
          <w:iCs/>
          <w:sz w:val="20"/>
        </w:rPr>
        <w:t>Typisk gjelder dette hvilke utbyggingsområder (felt) som skal bygges ut i hvilken rekkefølge</w:t>
      </w:r>
    </w:p>
    <w:p w14:paraId="3FF6D868" w14:textId="77777777" w:rsidR="00745D4E" w:rsidRPr="00B931CC" w:rsidRDefault="00745D4E" w:rsidP="00E6421C">
      <w:pPr>
        <w:rPr>
          <w:rFonts w:ascii="Asker Sans" w:hAnsi="Asker Sans"/>
          <w:szCs w:val="22"/>
        </w:rPr>
      </w:pPr>
    </w:p>
    <w:p w14:paraId="7BD8EA17" w14:textId="35DE5AE3" w:rsidR="00E6421C" w:rsidRPr="00B931CC" w:rsidRDefault="00E6421C" w:rsidP="007C0CD3">
      <w:pPr>
        <w:pStyle w:val="Overskrift2"/>
        <w:rPr>
          <w:rFonts w:ascii="Asker Sans" w:hAnsi="Asker Sans"/>
        </w:rPr>
      </w:pPr>
      <w:r w:rsidRPr="00B931CC">
        <w:rPr>
          <w:rFonts w:ascii="Asker Sans" w:hAnsi="Asker Sans"/>
        </w:rPr>
        <w:t>7.</w:t>
      </w:r>
      <w:r w:rsidR="00F079C7">
        <w:rPr>
          <w:rFonts w:ascii="Asker Sans" w:hAnsi="Asker Sans"/>
        </w:rPr>
        <w:t>8</w:t>
      </w:r>
      <w:r w:rsidRPr="00B931CC">
        <w:rPr>
          <w:rFonts w:ascii="Asker Sans" w:hAnsi="Asker Sans"/>
        </w:rPr>
        <w:t xml:space="preserve"> &lt;Annet rekkefølgetema&gt; (felt x, x, x)</w:t>
      </w:r>
    </w:p>
    <w:p w14:paraId="171FED50" w14:textId="0245F9AD" w:rsidR="00FA3688" w:rsidRPr="00FA3688" w:rsidRDefault="00FA3688" w:rsidP="00FA3688">
      <w:pPr>
        <w:shd w:val="clear" w:color="auto" w:fill="D9E2F3" w:themeFill="accent1" w:themeFillTint="33"/>
        <w:rPr>
          <w:rFonts w:ascii="Asker Sans" w:hAnsi="Asker Sans"/>
          <w:b/>
          <w:bCs/>
          <w:i/>
          <w:iCs/>
          <w:sz w:val="20"/>
          <w:szCs w:val="18"/>
        </w:rPr>
      </w:pPr>
      <w:r w:rsidRPr="00FA3688">
        <w:rPr>
          <w:rFonts w:ascii="Asker Sans" w:hAnsi="Asker Sans"/>
          <w:b/>
          <w:bCs/>
          <w:i/>
          <w:iCs/>
          <w:sz w:val="20"/>
          <w:szCs w:val="18"/>
        </w:rPr>
        <w:t>Veiledning</w:t>
      </w:r>
    </w:p>
    <w:p w14:paraId="4B996C2A" w14:textId="51882608" w:rsidR="00E6421C" w:rsidRPr="00FA3688" w:rsidRDefault="00E6421C" w:rsidP="00FA3688">
      <w:pPr>
        <w:shd w:val="clear" w:color="auto" w:fill="D9E2F3" w:themeFill="accent1" w:themeFillTint="33"/>
        <w:rPr>
          <w:rFonts w:ascii="Asker Sans" w:hAnsi="Asker Sans"/>
          <w:i/>
          <w:iCs/>
          <w:sz w:val="20"/>
        </w:rPr>
      </w:pPr>
      <w:r w:rsidRPr="00FA3688">
        <w:rPr>
          <w:rFonts w:ascii="Asker Sans" w:hAnsi="Asker Sans"/>
          <w:i/>
          <w:iCs/>
          <w:sz w:val="20"/>
          <w:szCs w:val="18"/>
        </w:rPr>
        <w:t>Eksempelvis bruk av matrise for å angi hvilke rekkefølgebestemmelser som gjelder for hvilke felt for å gi god oversikt over rekkefølgebestemmelser i omfattende planer</w:t>
      </w:r>
      <w:r w:rsidR="00FA3688" w:rsidRPr="00FA3688">
        <w:rPr>
          <w:rFonts w:ascii="Asker Sans" w:hAnsi="Asker Sans"/>
          <w:i/>
          <w:iCs/>
          <w:sz w:val="20"/>
          <w:szCs w:val="18"/>
        </w:rPr>
        <w:t>.</w:t>
      </w:r>
    </w:p>
    <w:p w14:paraId="57D7722E" w14:textId="77777777" w:rsidR="00E6421C" w:rsidRPr="00B931CC" w:rsidRDefault="00E6421C" w:rsidP="00E6421C">
      <w:pPr>
        <w:rPr>
          <w:rFonts w:ascii="Asker Sans" w:hAnsi="Asker Sans"/>
          <w:szCs w:val="22"/>
        </w:rPr>
      </w:pPr>
    </w:p>
    <w:p w14:paraId="75FC8D92" w14:textId="77777777" w:rsidR="00E6421C" w:rsidRPr="00B931CC" w:rsidRDefault="00E6421C" w:rsidP="00F079C7">
      <w:pPr>
        <w:pStyle w:val="Overskrift1"/>
      </w:pPr>
      <w:r w:rsidRPr="00B931CC">
        <w:t>Dokumenter som gis juridisk virkning gjennom henvisning i bestemmelsene</w:t>
      </w:r>
    </w:p>
    <w:p w14:paraId="58F2D959" w14:textId="77777777" w:rsidR="00BD0570" w:rsidRPr="00B931CC" w:rsidRDefault="00BD0570" w:rsidP="00E6421C">
      <w:pPr>
        <w:rPr>
          <w:rFonts w:ascii="Asker Sans" w:hAnsi="Asker Sans"/>
          <w:szCs w:val="22"/>
        </w:rPr>
      </w:pPr>
    </w:p>
    <w:p w14:paraId="705A86A3" w14:textId="08FCA823" w:rsidR="003B6D50" w:rsidRPr="001A714E" w:rsidRDefault="003B6D50" w:rsidP="006368E8">
      <w:pPr>
        <w:pStyle w:val="Veiledning"/>
        <w:rPr>
          <w:b/>
          <w:bCs/>
          <w:sz w:val="20"/>
          <w:szCs w:val="20"/>
        </w:rPr>
      </w:pPr>
      <w:r w:rsidRPr="001A714E">
        <w:rPr>
          <w:b/>
          <w:bCs/>
          <w:sz w:val="20"/>
          <w:szCs w:val="20"/>
        </w:rPr>
        <w:t>V</w:t>
      </w:r>
      <w:r w:rsidR="001A714E" w:rsidRPr="001A714E">
        <w:rPr>
          <w:b/>
          <w:bCs/>
          <w:sz w:val="20"/>
          <w:szCs w:val="20"/>
        </w:rPr>
        <w:t>eiledning</w:t>
      </w:r>
    </w:p>
    <w:p w14:paraId="59FE5250" w14:textId="5B7D48B1" w:rsidR="0089672E" w:rsidRPr="001A714E" w:rsidRDefault="00BD0570" w:rsidP="006368E8">
      <w:pPr>
        <w:pStyle w:val="Veiledning"/>
        <w:rPr>
          <w:sz w:val="20"/>
          <w:szCs w:val="20"/>
        </w:rPr>
      </w:pPr>
      <w:r w:rsidRPr="001A714E">
        <w:rPr>
          <w:sz w:val="20"/>
          <w:szCs w:val="20"/>
        </w:rPr>
        <w:t xml:space="preserve">Dokumenter som </w:t>
      </w:r>
      <w:r w:rsidR="00C04411" w:rsidRPr="001A714E">
        <w:rPr>
          <w:sz w:val="20"/>
          <w:szCs w:val="20"/>
        </w:rPr>
        <w:t xml:space="preserve">gis juridisk virkning gjennom henvisning i planbestemmelsene, </w:t>
      </w:r>
      <w:r w:rsidRPr="001A714E">
        <w:rPr>
          <w:sz w:val="20"/>
          <w:szCs w:val="20"/>
        </w:rPr>
        <w:t>listes opp her</w:t>
      </w:r>
      <w:r w:rsidR="003A1432" w:rsidRPr="001A714E">
        <w:rPr>
          <w:sz w:val="20"/>
          <w:szCs w:val="20"/>
        </w:rPr>
        <w:t>, med navn, dato</w:t>
      </w:r>
      <w:r w:rsidR="0054595E" w:rsidRPr="001A714E">
        <w:rPr>
          <w:sz w:val="20"/>
          <w:szCs w:val="20"/>
        </w:rPr>
        <w:t xml:space="preserve"> og eventuelt rapportnummer</w:t>
      </w:r>
      <w:r w:rsidRPr="001A714E">
        <w:rPr>
          <w:sz w:val="20"/>
          <w:szCs w:val="20"/>
        </w:rPr>
        <w:t>. Vanligvis gjelder dette illustrasjonsplan, miljøprogram</w:t>
      </w:r>
      <w:r w:rsidR="37863A83" w:rsidRPr="001A714E">
        <w:rPr>
          <w:sz w:val="20"/>
          <w:szCs w:val="20"/>
        </w:rPr>
        <w:t>, designmal/kvalite</w:t>
      </w:r>
      <w:r w:rsidR="00584349" w:rsidRPr="001A714E">
        <w:rPr>
          <w:sz w:val="20"/>
          <w:szCs w:val="20"/>
        </w:rPr>
        <w:t>t</w:t>
      </w:r>
      <w:r w:rsidR="37863A83" w:rsidRPr="001A714E">
        <w:rPr>
          <w:sz w:val="20"/>
          <w:szCs w:val="20"/>
        </w:rPr>
        <w:t xml:space="preserve">sprogram, </w:t>
      </w:r>
      <w:r w:rsidR="007471C5" w:rsidRPr="001A714E">
        <w:rPr>
          <w:sz w:val="20"/>
          <w:szCs w:val="20"/>
        </w:rPr>
        <w:t xml:space="preserve">VA-rammeplan m/ </w:t>
      </w:r>
      <w:r w:rsidR="37863A83" w:rsidRPr="001A714E">
        <w:rPr>
          <w:sz w:val="20"/>
          <w:szCs w:val="20"/>
        </w:rPr>
        <w:t>overvannsutredning</w:t>
      </w:r>
      <w:r w:rsidR="0046130A" w:rsidRPr="001A714E">
        <w:rPr>
          <w:sz w:val="20"/>
          <w:szCs w:val="20"/>
        </w:rPr>
        <w:t xml:space="preserve">, </w:t>
      </w:r>
      <w:r w:rsidR="00266E9A" w:rsidRPr="001A714E">
        <w:rPr>
          <w:sz w:val="20"/>
          <w:szCs w:val="20"/>
        </w:rPr>
        <w:t xml:space="preserve">skjøtselsplan </w:t>
      </w:r>
      <w:r w:rsidRPr="001A714E">
        <w:rPr>
          <w:sz w:val="20"/>
          <w:szCs w:val="20"/>
        </w:rPr>
        <w:t xml:space="preserve">og kan også gjelde andre </w:t>
      </w:r>
      <w:r w:rsidR="00052002" w:rsidRPr="001A714E">
        <w:rPr>
          <w:sz w:val="20"/>
          <w:szCs w:val="20"/>
        </w:rPr>
        <w:t>dokumenter</w:t>
      </w:r>
      <w:r w:rsidRPr="001A714E">
        <w:rPr>
          <w:sz w:val="20"/>
          <w:szCs w:val="20"/>
        </w:rPr>
        <w:t xml:space="preserve">. </w:t>
      </w:r>
    </w:p>
    <w:p w14:paraId="7FADF7CA" w14:textId="23C86603" w:rsidR="00BD0570" w:rsidRPr="001A714E" w:rsidRDefault="00BD0570" w:rsidP="006368E8">
      <w:pPr>
        <w:pStyle w:val="Veiledning"/>
        <w:rPr>
          <w:sz w:val="20"/>
          <w:szCs w:val="20"/>
        </w:rPr>
      </w:pPr>
      <w:r w:rsidRPr="001A714E">
        <w:rPr>
          <w:sz w:val="20"/>
          <w:szCs w:val="20"/>
        </w:rPr>
        <w:t>Kommunens saksbehandler fyller ut DokID.</w:t>
      </w:r>
    </w:p>
    <w:p w14:paraId="50080A7A" w14:textId="77777777" w:rsidR="00BD0570" w:rsidRPr="00B931CC" w:rsidRDefault="00BD0570" w:rsidP="00BD0570">
      <w:pPr>
        <w:rPr>
          <w:rFonts w:ascii="Asker Sans" w:hAnsi="Asker Sans"/>
          <w:szCs w:val="22"/>
        </w:rPr>
      </w:pPr>
    </w:p>
    <w:p w14:paraId="4EC73A16" w14:textId="0A637D57" w:rsidR="00BD0570" w:rsidRPr="00B931CC" w:rsidRDefault="00BD0570" w:rsidP="00BD0570">
      <w:pPr>
        <w:rPr>
          <w:rFonts w:ascii="Asker Sans" w:hAnsi="Asker Sans"/>
          <w:bCs/>
          <w:color w:val="FF0000"/>
          <w:szCs w:val="22"/>
        </w:rPr>
      </w:pPr>
      <w:r w:rsidRPr="00B931CC">
        <w:rPr>
          <w:rFonts w:ascii="Asker Sans" w:hAnsi="Asker Sans"/>
          <w:bCs/>
          <w:szCs w:val="22"/>
        </w:rPr>
        <w:t>Dokument « … »</w:t>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t xml:space="preserve">DokID </w:t>
      </w:r>
      <w:r w:rsidR="009B2AC6">
        <w:rPr>
          <w:rFonts w:ascii="Asker Sans" w:hAnsi="Asker Sans"/>
          <w:bCs/>
          <w:szCs w:val="22"/>
        </w:rPr>
        <w:t>xxxx</w:t>
      </w:r>
    </w:p>
    <w:p w14:paraId="4C0C332F" w14:textId="13B11364" w:rsidR="00BD0570" w:rsidRPr="00B931CC" w:rsidRDefault="00BD0570" w:rsidP="00BD0570">
      <w:pPr>
        <w:rPr>
          <w:rFonts w:ascii="Asker Sans" w:hAnsi="Asker Sans"/>
          <w:bCs/>
          <w:szCs w:val="22"/>
        </w:rPr>
      </w:pPr>
      <w:r w:rsidRPr="00B931CC">
        <w:rPr>
          <w:rFonts w:ascii="Asker Sans" w:hAnsi="Asker Sans"/>
          <w:bCs/>
          <w:szCs w:val="22"/>
        </w:rPr>
        <w:t>Dokument</w:t>
      </w:r>
      <w:r w:rsidR="009B2AC6">
        <w:rPr>
          <w:rFonts w:ascii="Asker Sans" w:hAnsi="Asker Sans"/>
          <w:bCs/>
          <w:szCs w:val="22"/>
        </w:rPr>
        <w:t xml:space="preserve"> </w:t>
      </w:r>
      <w:r w:rsidR="009B2AC6" w:rsidRPr="00B931CC">
        <w:rPr>
          <w:rFonts w:ascii="Asker Sans" w:hAnsi="Asker Sans"/>
          <w:bCs/>
          <w:szCs w:val="22"/>
        </w:rPr>
        <w:t>« … »</w:t>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t xml:space="preserve">DokID  </w:t>
      </w:r>
    </w:p>
    <w:p w14:paraId="0B148013" w14:textId="77777777" w:rsidR="00BD0570" w:rsidRPr="00B931CC" w:rsidRDefault="00BD0570" w:rsidP="00BD0570">
      <w:pPr>
        <w:rPr>
          <w:rFonts w:ascii="Asker Sans" w:hAnsi="Asker Sans"/>
          <w:bCs/>
          <w:szCs w:val="22"/>
        </w:rPr>
      </w:pPr>
      <w:r w:rsidRPr="00B931CC">
        <w:rPr>
          <w:rFonts w:ascii="Asker Sans" w:hAnsi="Asker Sans"/>
          <w:bCs/>
          <w:szCs w:val="22"/>
        </w:rPr>
        <w:t>Dokument</w:t>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t xml:space="preserve">DokID  </w:t>
      </w:r>
    </w:p>
    <w:p w14:paraId="2C81FEE4" w14:textId="77777777" w:rsidR="00BD0570" w:rsidRPr="00B931CC" w:rsidRDefault="00BD0570" w:rsidP="00BD0570">
      <w:pPr>
        <w:rPr>
          <w:rFonts w:ascii="Asker Sans" w:hAnsi="Asker Sans"/>
          <w:bCs/>
          <w:szCs w:val="22"/>
        </w:rPr>
      </w:pPr>
      <w:r w:rsidRPr="00B931CC">
        <w:rPr>
          <w:rFonts w:ascii="Asker Sans" w:hAnsi="Asker Sans"/>
          <w:bCs/>
          <w:szCs w:val="22"/>
        </w:rPr>
        <w:t>Dokument</w:t>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r>
      <w:r w:rsidRPr="00B931CC">
        <w:rPr>
          <w:rFonts w:ascii="Asker Sans" w:hAnsi="Asker Sans"/>
          <w:bCs/>
          <w:szCs w:val="22"/>
        </w:rPr>
        <w:tab/>
        <w:t xml:space="preserve">DokID  </w:t>
      </w:r>
    </w:p>
    <w:p w14:paraId="121C4E31" w14:textId="77777777" w:rsidR="00BD0570" w:rsidRPr="00B931CC" w:rsidRDefault="00BD0570" w:rsidP="00BD0570">
      <w:pPr>
        <w:rPr>
          <w:rFonts w:ascii="Asker Sans" w:hAnsi="Asker Sans"/>
          <w:b/>
          <w:szCs w:val="22"/>
        </w:rPr>
      </w:pPr>
    </w:p>
    <w:p w14:paraId="62F06DB6" w14:textId="77777777" w:rsidR="00BD0570" w:rsidRPr="00B931CC" w:rsidRDefault="00BD0570" w:rsidP="00BD0570">
      <w:pPr>
        <w:rPr>
          <w:rFonts w:ascii="Asker Sans" w:hAnsi="Asker Sans"/>
        </w:rPr>
      </w:pPr>
    </w:p>
    <w:p w14:paraId="27EB951F" w14:textId="77777777" w:rsidR="00BD0570" w:rsidRPr="00B931CC" w:rsidRDefault="00BD0570" w:rsidP="00E6421C">
      <w:pPr>
        <w:rPr>
          <w:rFonts w:ascii="Asker Sans" w:hAnsi="Asker Sans"/>
          <w:szCs w:val="22"/>
        </w:rPr>
      </w:pPr>
    </w:p>
    <w:sectPr w:rsidR="00BD0570" w:rsidRPr="00B931CC" w:rsidSect="00EC0725">
      <w:headerReference w:type="even" r:id="rId18"/>
      <w:headerReference w:type="default" r:id="rId19"/>
      <w:footerReference w:type="default" r:id="rId20"/>
      <w:headerReference w:type="first" r:id="rId21"/>
      <w:footerReference w:type="first" r:id="rId22"/>
      <w:footnotePr>
        <w:numFmt w:val="lowerRoman"/>
      </w:footnotePr>
      <w:endnotePr>
        <w:numFmt w:val="decimal"/>
      </w:endnotePr>
      <w:type w:val="continuous"/>
      <w:pgSz w:w="11907" w:h="16840" w:code="9"/>
      <w:pgMar w:top="1440" w:right="1344" w:bottom="851" w:left="1440" w:header="709" w:footer="57" w:gutter="0"/>
      <w:paperSrc w:first="7" w:other="7"/>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2482" w14:textId="77777777" w:rsidR="00F412B7" w:rsidRDefault="00F412B7">
      <w:r>
        <w:separator/>
      </w:r>
    </w:p>
  </w:endnote>
  <w:endnote w:type="continuationSeparator" w:id="0">
    <w:p w14:paraId="4A008C0C" w14:textId="77777777" w:rsidR="00F412B7" w:rsidRDefault="00F412B7">
      <w:r>
        <w:continuationSeparator/>
      </w:r>
    </w:p>
  </w:endnote>
  <w:endnote w:type="continuationNotice" w:id="1">
    <w:p w14:paraId="109E3E2B" w14:textId="77777777" w:rsidR="00F412B7" w:rsidRDefault="00F41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ker Sans">
    <w:panose1 w:val="00000500000000000000"/>
    <w:charset w:val="00"/>
    <w:family w:val="modern"/>
    <w:notTrueType/>
    <w:pitch w:val="variable"/>
    <w:sig w:usb0="00000007" w:usb1="00000000" w:usb2="00000000" w:usb3="00000000" w:csb0="0000008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sker Sans Bold">
    <w:panose1 w:val="000008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47131"/>
      <w:docPartObj>
        <w:docPartGallery w:val="Page Numbers (Bottom of Page)"/>
        <w:docPartUnique/>
      </w:docPartObj>
    </w:sdtPr>
    <w:sdtEndPr/>
    <w:sdtContent>
      <w:p w14:paraId="320AFF8C" w14:textId="7BDF28E4" w:rsidR="00B80069" w:rsidRDefault="00B80069">
        <w:pPr>
          <w:pStyle w:val="Bunntekst"/>
          <w:jc w:val="right"/>
        </w:pPr>
        <w:r>
          <w:fldChar w:fldCharType="begin"/>
        </w:r>
        <w:r>
          <w:instrText>PAGE   \* MERGEFORMAT</w:instrText>
        </w:r>
        <w:r>
          <w:fldChar w:fldCharType="separate"/>
        </w:r>
        <w:r>
          <w:t>2</w:t>
        </w:r>
        <w:r>
          <w:fldChar w:fldCharType="end"/>
        </w:r>
      </w:p>
    </w:sdtContent>
  </w:sdt>
  <w:p w14:paraId="57EB4187" w14:textId="77777777" w:rsidR="008165A0" w:rsidRDefault="008165A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29" w:type="dxa"/>
      <w:tblLayout w:type="fixed"/>
      <w:tblCellMar>
        <w:left w:w="70" w:type="dxa"/>
        <w:right w:w="70" w:type="dxa"/>
      </w:tblCellMar>
      <w:tblLook w:val="0000" w:firstRow="0" w:lastRow="0" w:firstColumn="0" w:lastColumn="0" w:noHBand="0" w:noVBand="0"/>
    </w:tblPr>
    <w:tblGrid>
      <w:gridCol w:w="2055"/>
      <w:gridCol w:w="2410"/>
      <w:gridCol w:w="1242"/>
      <w:gridCol w:w="2622"/>
    </w:tblGrid>
    <w:tr w:rsidR="00796E64" w14:paraId="375333E8" w14:textId="77777777" w:rsidTr="007B1294">
      <w:trPr>
        <w:cantSplit/>
      </w:trPr>
      <w:tc>
        <w:tcPr>
          <w:tcW w:w="2055" w:type="dxa"/>
        </w:tcPr>
        <w:p w14:paraId="43C5669A" w14:textId="77777777" w:rsidR="00796E64" w:rsidRDefault="00F23B45">
          <w:pPr>
            <w:pStyle w:val="Bunntekst"/>
            <w:rPr>
              <w:rFonts w:cs="Arial"/>
              <w:b/>
            </w:rPr>
          </w:pPr>
          <w:r>
            <w:rPr>
              <w:rFonts w:cs="Arial"/>
              <w:b/>
            </w:rPr>
            <w:t>Asker kommune (Samfunnsutvikling)</w:t>
          </w:r>
        </w:p>
        <w:p w14:paraId="06FDE9CE" w14:textId="77777777" w:rsidR="00796E64" w:rsidRDefault="00C022E2">
          <w:pPr>
            <w:pStyle w:val="Bunntekst"/>
            <w:rPr>
              <w:rFonts w:cs="Arial"/>
            </w:rPr>
          </w:pPr>
          <w:r>
            <w:rPr>
              <w:rFonts w:cs="Arial"/>
            </w:rPr>
            <w:t>Katrineåsveien 20</w:t>
          </w:r>
        </w:p>
        <w:p w14:paraId="55FF3EBB" w14:textId="77777777" w:rsidR="00796E64" w:rsidRDefault="00C022E2">
          <w:pPr>
            <w:pStyle w:val="Bunntekst"/>
            <w:rPr>
              <w:bCs/>
            </w:rPr>
          </w:pPr>
          <w:r>
            <w:rPr>
              <w:rFonts w:cs="Arial"/>
              <w:bCs/>
            </w:rPr>
            <w:t>3440 Røyken</w:t>
          </w:r>
        </w:p>
      </w:tc>
      <w:tc>
        <w:tcPr>
          <w:tcW w:w="2410" w:type="dxa"/>
        </w:tcPr>
        <w:p w14:paraId="3C165CEF" w14:textId="77777777" w:rsidR="00796E64" w:rsidRDefault="00796E64">
          <w:pPr>
            <w:pStyle w:val="Bunntekst"/>
            <w:rPr>
              <w:b/>
              <w:lang w:val="de-DE"/>
            </w:rPr>
          </w:pPr>
          <w:r>
            <w:rPr>
              <w:b/>
              <w:lang w:val="de-DE"/>
            </w:rPr>
            <w:t>E-post</w:t>
          </w:r>
        </w:p>
        <w:p w14:paraId="40F7FDDD" w14:textId="77777777" w:rsidR="00796E64" w:rsidRDefault="00796E64">
          <w:pPr>
            <w:pStyle w:val="Bunntekst"/>
            <w:rPr>
              <w:rFonts w:cs="Arial"/>
              <w:lang w:val="de-DE"/>
            </w:rPr>
          </w:pPr>
          <w:r>
            <w:rPr>
              <w:lang w:val="de-DE"/>
            </w:rPr>
            <w:t>post@asker.kommune.no</w:t>
          </w:r>
        </w:p>
        <w:p w14:paraId="04D2D43E" w14:textId="77777777" w:rsidR="00796E64" w:rsidRPr="000B087E" w:rsidRDefault="00796E64">
          <w:pPr>
            <w:pStyle w:val="Bunntekst"/>
            <w:rPr>
              <w:rFonts w:cs="Arial"/>
              <w:lang w:val="de-DE"/>
            </w:rPr>
          </w:pPr>
          <w:r w:rsidRPr="000B087E">
            <w:rPr>
              <w:rFonts w:cs="Arial"/>
              <w:b/>
              <w:bCs/>
              <w:lang w:val="de-DE"/>
            </w:rPr>
            <w:t>Nettside</w:t>
          </w:r>
        </w:p>
        <w:p w14:paraId="2724F08B" w14:textId="77777777" w:rsidR="00796E64" w:rsidRPr="000B087E" w:rsidRDefault="00796E64">
          <w:pPr>
            <w:pStyle w:val="Bunntekst"/>
            <w:rPr>
              <w:rFonts w:ascii="Arial" w:hAnsi="Arial" w:cs="Arial"/>
              <w:lang w:val="de-DE"/>
            </w:rPr>
          </w:pPr>
          <w:r w:rsidRPr="000B087E">
            <w:rPr>
              <w:rFonts w:cs="Arial"/>
              <w:lang w:val="de-DE"/>
            </w:rPr>
            <w:t>www.asker.kommune.no</w:t>
          </w:r>
        </w:p>
      </w:tc>
      <w:tc>
        <w:tcPr>
          <w:tcW w:w="1242" w:type="dxa"/>
        </w:tcPr>
        <w:p w14:paraId="4F2CC9CE" w14:textId="77777777" w:rsidR="00796E64" w:rsidRDefault="00796E64">
          <w:pPr>
            <w:pStyle w:val="Bunntekst"/>
            <w:rPr>
              <w:b/>
            </w:rPr>
          </w:pPr>
          <w:r>
            <w:rPr>
              <w:b/>
            </w:rPr>
            <w:t>Telefon</w:t>
          </w:r>
        </w:p>
        <w:p w14:paraId="0446BE5A" w14:textId="77777777" w:rsidR="00950708" w:rsidRDefault="00950708" w:rsidP="00950708">
          <w:pPr>
            <w:pStyle w:val="Bunntekst"/>
          </w:pPr>
          <w:r>
            <w:t>66 70 00 00</w:t>
          </w:r>
        </w:p>
        <w:p w14:paraId="2901465B" w14:textId="77777777" w:rsidR="00796E64" w:rsidRDefault="00796E64">
          <w:pPr>
            <w:pStyle w:val="Bunntekst"/>
            <w:rPr>
              <w:rFonts w:ascii="Arial" w:hAnsi="Arial"/>
              <w:b/>
            </w:rPr>
          </w:pPr>
        </w:p>
      </w:tc>
      <w:tc>
        <w:tcPr>
          <w:tcW w:w="2622" w:type="dxa"/>
        </w:tcPr>
        <w:p w14:paraId="30F4EBB9" w14:textId="77777777" w:rsidR="00796E64" w:rsidRDefault="00796E64">
          <w:pPr>
            <w:pStyle w:val="Bunntekst"/>
            <w:rPr>
              <w:b/>
            </w:rPr>
          </w:pPr>
          <w:r>
            <w:rPr>
              <w:b/>
            </w:rPr>
            <w:t xml:space="preserve">Org.nr. </w:t>
          </w:r>
        </w:p>
        <w:p w14:paraId="3F03E9CE" w14:textId="77777777" w:rsidR="00796E64" w:rsidRDefault="00741DA7">
          <w:pPr>
            <w:pStyle w:val="Bunntekst"/>
            <w:rPr>
              <w:lang w:val="de-DE"/>
            </w:rPr>
          </w:pPr>
          <w:r>
            <w:rPr>
              <w:lang w:val="de-DE"/>
            </w:rPr>
            <w:t>920 125 298</w:t>
          </w:r>
          <w:r w:rsidR="00796E64">
            <w:rPr>
              <w:lang w:val="de-DE"/>
            </w:rPr>
            <w:t xml:space="preserve"> mva.</w:t>
          </w:r>
        </w:p>
        <w:p w14:paraId="142D5643" w14:textId="77777777" w:rsidR="00796E64" w:rsidRDefault="00796E64" w:rsidP="00AE22D2">
          <w:pPr>
            <w:pStyle w:val="Bunntekst"/>
            <w:rPr>
              <w:b/>
              <w:lang w:val="de-DE"/>
            </w:rPr>
          </w:pPr>
        </w:p>
        <w:p w14:paraId="2A52F453" w14:textId="77777777" w:rsidR="00AE22D2" w:rsidRDefault="00AE22D2" w:rsidP="00AE22D2">
          <w:pPr>
            <w:pStyle w:val="Bunntekst"/>
            <w:rPr>
              <w:b/>
              <w:lang w:val="de-DE"/>
            </w:rPr>
          </w:pPr>
        </w:p>
        <w:p w14:paraId="4B73DF88" w14:textId="77777777" w:rsidR="00AE22D2" w:rsidRDefault="00AE22D2" w:rsidP="00AE22D2">
          <w:pPr>
            <w:pStyle w:val="Bunntekst"/>
            <w:rPr>
              <w:rFonts w:ascii="Arial" w:hAnsi="Arial"/>
              <w:b/>
              <w:lang w:val="de-DE"/>
            </w:rPr>
          </w:pPr>
        </w:p>
      </w:tc>
    </w:tr>
  </w:tbl>
  <w:p w14:paraId="0DFB1A69" w14:textId="77777777" w:rsidR="00796E64" w:rsidRDefault="00796E64">
    <w:pPr>
      <w:pStyle w:val="Bunnteks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F7539" w14:textId="77777777" w:rsidR="00F412B7" w:rsidRDefault="00F412B7">
      <w:r>
        <w:separator/>
      </w:r>
    </w:p>
  </w:footnote>
  <w:footnote w:type="continuationSeparator" w:id="0">
    <w:p w14:paraId="30CD73B4" w14:textId="77777777" w:rsidR="00F412B7" w:rsidRDefault="00F412B7">
      <w:r>
        <w:continuationSeparator/>
      </w:r>
    </w:p>
  </w:footnote>
  <w:footnote w:type="continuationNotice" w:id="1">
    <w:p w14:paraId="2D12E6BF" w14:textId="77777777" w:rsidR="00F412B7" w:rsidRDefault="00F41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600C" w14:textId="77777777" w:rsidR="00796E64" w:rsidRDefault="00796E64">
    <w:pPr>
      <w:pStyle w:val="Topptekst"/>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3D50726B" w14:textId="77777777" w:rsidR="00796E64" w:rsidRDefault="00796E6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5EC8" w14:textId="06B7BEA0" w:rsidR="00EC0725" w:rsidRDefault="00017178" w:rsidP="00EC0725">
    <w:pPr>
      <w:pStyle w:val="Topptekst"/>
      <w:jc w:val="left"/>
    </w:pPr>
    <w:r w:rsidRPr="005D0C57">
      <w:rPr>
        <w:noProof/>
      </w:rPr>
      <w:drawing>
        <wp:inline distT="0" distB="0" distL="0" distR="0" wp14:anchorId="6EDFB2B7" wp14:editId="7D3F76A6">
          <wp:extent cx="15144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0075"/>
                  </a:xfrm>
                  <a:prstGeom prst="rect">
                    <a:avLst/>
                  </a:prstGeom>
                  <a:noFill/>
                  <a:ln>
                    <a:noFill/>
                  </a:ln>
                </pic:spPr>
              </pic:pic>
            </a:graphicData>
          </a:graphic>
        </wp:inline>
      </w:drawing>
    </w:r>
  </w:p>
  <w:p w14:paraId="0AEDFD12" w14:textId="77777777" w:rsidR="00796E64" w:rsidRDefault="00796E6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68A8" w14:textId="25D89747" w:rsidR="00796E64" w:rsidRDefault="00017178">
    <w:pPr>
      <w:pStyle w:val="Topptekst"/>
      <w:jc w:val="left"/>
      <w:rPr>
        <w:szCs w:val="24"/>
      </w:rPr>
    </w:pPr>
    <w:bookmarkStart w:id="138" w:name="Logo"/>
    <w:bookmarkEnd w:id="138"/>
    <w:r w:rsidRPr="005D0C57">
      <w:rPr>
        <w:noProof/>
      </w:rPr>
      <w:drawing>
        <wp:inline distT="0" distB="0" distL="0" distR="0" wp14:anchorId="16D8054D" wp14:editId="7A7CEE8D">
          <wp:extent cx="151447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4DCE"/>
    <w:multiLevelType w:val="multilevel"/>
    <w:tmpl w:val="365A7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C3C36"/>
    <w:multiLevelType w:val="hybridMultilevel"/>
    <w:tmpl w:val="254C2D76"/>
    <w:lvl w:ilvl="0" w:tplc="0414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3196ADD"/>
    <w:multiLevelType w:val="multilevel"/>
    <w:tmpl w:val="BFFCD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82416"/>
    <w:multiLevelType w:val="multilevel"/>
    <w:tmpl w:val="3734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B52F8"/>
    <w:multiLevelType w:val="hybridMultilevel"/>
    <w:tmpl w:val="7B2606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407FC3"/>
    <w:multiLevelType w:val="hybridMultilevel"/>
    <w:tmpl w:val="3DDA67F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02C5E1F"/>
    <w:multiLevelType w:val="hybridMultilevel"/>
    <w:tmpl w:val="ECB80850"/>
    <w:lvl w:ilvl="0" w:tplc="3E8025B6">
      <w:start w:val="1"/>
      <w:numFmt w:val="bullet"/>
      <w:lvlText w:val="−"/>
      <w:lvlJc w:val="left"/>
      <w:pPr>
        <w:ind w:left="1080" w:hanging="360"/>
      </w:pPr>
      <w:rPr>
        <w:rFonts w:ascii="Calibri" w:hAnsi="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11F5283"/>
    <w:multiLevelType w:val="multilevel"/>
    <w:tmpl w:val="510A6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C42FB"/>
    <w:multiLevelType w:val="hybridMultilevel"/>
    <w:tmpl w:val="6C44E350"/>
    <w:lvl w:ilvl="0" w:tplc="04140001">
      <w:start w:val="1"/>
      <w:numFmt w:val="bullet"/>
      <w:lvlText w:val=""/>
      <w:lvlJc w:val="left"/>
      <w:pPr>
        <w:ind w:left="720" w:hanging="360"/>
      </w:pPr>
      <w:rPr>
        <w:rFonts w:ascii="Symbol" w:hAnsi="Symbol" w:hint="default"/>
      </w:rPr>
    </w:lvl>
    <w:lvl w:ilvl="1" w:tplc="08283F8C">
      <w:numFmt w:val="bullet"/>
      <w:lvlText w:val="−"/>
      <w:lvlJc w:val="left"/>
      <w:pPr>
        <w:ind w:left="1800" w:hanging="720"/>
      </w:pPr>
      <w:rPr>
        <w:rFonts w:ascii="Asker Sans" w:eastAsia="Times New Roman" w:hAnsi="Asker Sans" w:cs="Times New Roman"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18D440B"/>
    <w:multiLevelType w:val="multilevel"/>
    <w:tmpl w:val="5D26D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E1A3B"/>
    <w:multiLevelType w:val="multilevel"/>
    <w:tmpl w:val="0E24F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17C47"/>
    <w:multiLevelType w:val="hybridMultilevel"/>
    <w:tmpl w:val="06E259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6314A6"/>
    <w:multiLevelType w:val="hybridMultilevel"/>
    <w:tmpl w:val="25629340"/>
    <w:lvl w:ilvl="0" w:tplc="3E8025B6">
      <w:start w:val="1"/>
      <w:numFmt w:val="bullet"/>
      <w:lvlText w:val="−"/>
      <w:lvlJc w:val="left"/>
      <w:pPr>
        <w:ind w:left="1080" w:hanging="360"/>
      </w:pPr>
      <w:rPr>
        <w:rFonts w:ascii="Calibri" w:hAnsi="Calibri"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0352776"/>
    <w:multiLevelType w:val="hybridMultilevel"/>
    <w:tmpl w:val="A8B6E188"/>
    <w:lvl w:ilvl="0" w:tplc="FFFFFFFF">
      <w:start w:val="1"/>
      <w:numFmt w:val="bullet"/>
      <w:lvlText w:val=""/>
      <w:lvlJc w:val="left"/>
      <w:pPr>
        <w:ind w:left="720" w:hanging="360"/>
      </w:pPr>
      <w:rPr>
        <w:rFonts w:ascii="Symbol" w:hAnsi="Symbol" w:hint="default"/>
      </w:rPr>
    </w:lvl>
    <w:lvl w:ilvl="1" w:tplc="0414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F91020"/>
    <w:multiLevelType w:val="multilevel"/>
    <w:tmpl w:val="9B30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E2D3D"/>
    <w:multiLevelType w:val="hybridMultilevel"/>
    <w:tmpl w:val="AAEA7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AF0536D"/>
    <w:multiLevelType w:val="multilevel"/>
    <w:tmpl w:val="6C0C7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AF20F4"/>
    <w:multiLevelType w:val="hybridMultilevel"/>
    <w:tmpl w:val="06786D6C"/>
    <w:lvl w:ilvl="0" w:tplc="0414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497E33"/>
    <w:multiLevelType w:val="hybridMultilevel"/>
    <w:tmpl w:val="B9F0E4AA"/>
    <w:lvl w:ilvl="0" w:tplc="37E8436A">
      <w:numFmt w:val="bullet"/>
      <w:lvlText w:val="-"/>
      <w:lvlJc w:val="left"/>
      <w:pPr>
        <w:ind w:left="720" w:hanging="360"/>
      </w:pPr>
      <w:rPr>
        <w:rFonts w:ascii="Asker Sans" w:eastAsia="Times New Roman" w:hAnsi="Asker San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902F43"/>
    <w:multiLevelType w:val="hybridMultilevel"/>
    <w:tmpl w:val="B714F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B373817"/>
    <w:multiLevelType w:val="hybridMultilevel"/>
    <w:tmpl w:val="1592F79A"/>
    <w:lvl w:ilvl="0" w:tplc="3E8025B6">
      <w:start w:val="1"/>
      <w:numFmt w:val="bullet"/>
      <w:lvlText w:val="−"/>
      <w:lvlJc w:val="left"/>
      <w:pPr>
        <w:ind w:left="1080" w:hanging="360"/>
      </w:pPr>
      <w:rPr>
        <w:rFonts w:ascii="Calibri" w:hAnsi="Calibri"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4F5249AE"/>
    <w:multiLevelType w:val="hybridMultilevel"/>
    <w:tmpl w:val="1BEEEE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F9E21AC"/>
    <w:multiLevelType w:val="multilevel"/>
    <w:tmpl w:val="043EF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B0C066"/>
    <w:multiLevelType w:val="hybridMultilevel"/>
    <w:tmpl w:val="356AA828"/>
    <w:lvl w:ilvl="0" w:tplc="ADF63204">
      <w:start w:val="1"/>
      <w:numFmt w:val="bullet"/>
      <w:lvlText w:val=""/>
      <w:lvlJc w:val="left"/>
      <w:pPr>
        <w:ind w:left="720" w:hanging="360"/>
      </w:pPr>
      <w:rPr>
        <w:rFonts w:ascii="Symbol" w:hAnsi="Symbol" w:hint="default"/>
      </w:rPr>
    </w:lvl>
    <w:lvl w:ilvl="1" w:tplc="171C075E">
      <w:start w:val="1"/>
      <w:numFmt w:val="bullet"/>
      <w:lvlText w:val="o"/>
      <w:lvlJc w:val="left"/>
      <w:pPr>
        <w:ind w:left="1440" w:hanging="360"/>
      </w:pPr>
      <w:rPr>
        <w:rFonts w:ascii="Courier New" w:hAnsi="Courier New" w:hint="default"/>
      </w:rPr>
    </w:lvl>
    <w:lvl w:ilvl="2" w:tplc="252C6BF2">
      <w:start w:val="1"/>
      <w:numFmt w:val="bullet"/>
      <w:lvlText w:val=""/>
      <w:lvlJc w:val="left"/>
      <w:pPr>
        <w:ind w:left="2160" w:hanging="360"/>
      </w:pPr>
      <w:rPr>
        <w:rFonts w:ascii="Wingdings" w:hAnsi="Wingdings" w:hint="default"/>
      </w:rPr>
    </w:lvl>
    <w:lvl w:ilvl="3" w:tplc="8AFC6E02">
      <w:start w:val="1"/>
      <w:numFmt w:val="bullet"/>
      <w:lvlText w:val=""/>
      <w:lvlJc w:val="left"/>
      <w:pPr>
        <w:ind w:left="2880" w:hanging="360"/>
      </w:pPr>
      <w:rPr>
        <w:rFonts w:ascii="Symbol" w:hAnsi="Symbol" w:hint="default"/>
      </w:rPr>
    </w:lvl>
    <w:lvl w:ilvl="4" w:tplc="D28253C4">
      <w:start w:val="1"/>
      <w:numFmt w:val="bullet"/>
      <w:lvlText w:val="o"/>
      <w:lvlJc w:val="left"/>
      <w:pPr>
        <w:ind w:left="3600" w:hanging="360"/>
      </w:pPr>
      <w:rPr>
        <w:rFonts w:ascii="Courier New" w:hAnsi="Courier New" w:hint="default"/>
      </w:rPr>
    </w:lvl>
    <w:lvl w:ilvl="5" w:tplc="E65A9904">
      <w:start w:val="1"/>
      <w:numFmt w:val="bullet"/>
      <w:lvlText w:val=""/>
      <w:lvlJc w:val="left"/>
      <w:pPr>
        <w:ind w:left="4320" w:hanging="360"/>
      </w:pPr>
      <w:rPr>
        <w:rFonts w:ascii="Wingdings" w:hAnsi="Wingdings" w:hint="default"/>
      </w:rPr>
    </w:lvl>
    <w:lvl w:ilvl="6" w:tplc="99FCD938">
      <w:start w:val="1"/>
      <w:numFmt w:val="bullet"/>
      <w:lvlText w:val=""/>
      <w:lvlJc w:val="left"/>
      <w:pPr>
        <w:ind w:left="5040" w:hanging="360"/>
      </w:pPr>
      <w:rPr>
        <w:rFonts w:ascii="Symbol" w:hAnsi="Symbol" w:hint="default"/>
      </w:rPr>
    </w:lvl>
    <w:lvl w:ilvl="7" w:tplc="B0E841D6">
      <w:start w:val="1"/>
      <w:numFmt w:val="bullet"/>
      <w:lvlText w:val="o"/>
      <w:lvlJc w:val="left"/>
      <w:pPr>
        <w:ind w:left="5760" w:hanging="360"/>
      </w:pPr>
      <w:rPr>
        <w:rFonts w:ascii="Courier New" w:hAnsi="Courier New" w:hint="default"/>
      </w:rPr>
    </w:lvl>
    <w:lvl w:ilvl="8" w:tplc="FA66CAD8">
      <w:start w:val="1"/>
      <w:numFmt w:val="bullet"/>
      <w:lvlText w:val=""/>
      <w:lvlJc w:val="left"/>
      <w:pPr>
        <w:ind w:left="6480" w:hanging="360"/>
      </w:pPr>
      <w:rPr>
        <w:rFonts w:ascii="Wingdings" w:hAnsi="Wingdings" w:hint="default"/>
      </w:rPr>
    </w:lvl>
  </w:abstractNum>
  <w:abstractNum w:abstractNumId="24" w15:restartNumberingAfterBreak="0">
    <w:nsid w:val="5247369F"/>
    <w:multiLevelType w:val="hybridMultilevel"/>
    <w:tmpl w:val="81BC759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559927D2"/>
    <w:multiLevelType w:val="hybridMultilevel"/>
    <w:tmpl w:val="ADB22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DF6AEC"/>
    <w:multiLevelType w:val="hybridMultilevel"/>
    <w:tmpl w:val="7B84FA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60473FC"/>
    <w:multiLevelType w:val="multilevel"/>
    <w:tmpl w:val="90C2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B00C5C"/>
    <w:multiLevelType w:val="hybridMultilevel"/>
    <w:tmpl w:val="0F1870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B82D6C"/>
    <w:multiLevelType w:val="hybridMultilevel"/>
    <w:tmpl w:val="87D0DF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B567D77"/>
    <w:multiLevelType w:val="multilevel"/>
    <w:tmpl w:val="7CC89F8E"/>
    <w:lvl w:ilvl="0">
      <w:start w:val="1"/>
      <w:numFmt w:val="decimal"/>
      <w:lvlText w:val="%1"/>
      <w:lvlJc w:val="left"/>
      <w:pPr>
        <w:ind w:left="357" w:hanging="357"/>
      </w:pPr>
      <w:rPr>
        <w:rFonts w:hint="default"/>
        <w:b w:val="0"/>
        <w:color w:val="FFFFFF" w:themeColor="background1"/>
        <w:sz w:val="22"/>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683F6C"/>
    <w:multiLevelType w:val="hybridMultilevel"/>
    <w:tmpl w:val="B74095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C816DA2"/>
    <w:multiLevelType w:val="multilevel"/>
    <w:tmpl w:val="3C5E5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903D8"/>
    <w:multiLevelType w:val="hybridMultilevel"/>
    <w:tmpl w:val="31B0935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764C17F4"/>
    <w:multiLevelType w:val="hybridMultilevel"/>
    <w:tmpl w:val="4BD0EE88"/>
    <w:lvl w:ilvl="0" w:tplc="0414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6877358"/>
    <w:multiLevelType w:val="hybridMultilevel"/>
    <w:tmpl w:val="B6F2EEA4"/>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5361269">
    <w:abstractNumId w:val="8"/>
  </w:num>
  <w:num w:numId="2" w16cid:durableId="1113283413">
    <w:abstractNumId w:val="28"/>
  </w:num>
  <w:num w:numId="3" w16cid:durableId="555706178">
    <w:abstractNumId w:val="6"/>
  </w:num>
  <w:num w:numId="4" w16cid:durableId="414211458">
    <w:abstractNumId w:val="12"/>
  </w:num>
  <w:num w:numId="5" w16cid:durableId="576211191">
    <w:abstractNumId w:val="20"/>
  </w:num>
  <w:num w:numId="6" w16cid:durableId="1444761503">
    <w:abstractNumId w:val="4"/>
  </w:num>
  <w:num w:numId="7" w16cid:durableId="1616868206">
    <w:abstractNumId w:val="21"/>
  </w:num>
  <w:num w:numId="8" w16cid:durableId="856191213">
    <w:abstractNumId w:val="30"/>
  </w:num>
  <w:num w:numId="9" w16cid:durableId="568728279">
    <w:abstractNumId w:val="13"/>
  </w:num>
  <w:num w:numId="10" w16cid:durableId="1421217103">
    <w:abstractNumId w:val="35"/>
  </w:num>
  <w:num w:numId="11" w16cid:durableId="1634168627">
    <w:abstractNumId w:val="23"/>
  </w:num>
  <w:num w:numId="12" w16cid:durableId="1639069786">
    <w:abstractNumId w:val="17"/>
  </w:num>
  <w:num w:numId="13" w16cid:durableId="527063106">
    <w:abstractNumId w:val="34"/>
  </w:num>
  <w:num w:numId="14" w16cid:durableId="421486364">
    <w:abstractNumId w:val="1"/>
  </w:num>
  <w:num w:numId="15" w16cid:durableId="1031565181">
    <w:abstractNumId w:val="31"/>
  </w:num>
  <w:num w:numId="16" w16cid:durableId="198858372">
    <w:abstractNumId w:val="25"/>
  </w:num>
  <w:num w:numId="17" w16cid:durableId="1257328157">
    <w:abstractNumId w:val="33"/>
  </w:num>
  <w:num w:numId="18" w16cid:durableId="983966196">
    <w:abstractNumId w:val="24"/>
  </w:num>
  <w:num w:numId="19" w16cid:durableId="1568883550">
    <w:abstractNumId w:val="5"/>
  </w:num>
  <w:num w:numId="20" w16cid:durableId="569927121">
    <w:abstractNumId w:val="15"/>
  </w:num>
  <w:num w:numId="21" w16cid:durableId="1323123723">
    <w:abstractNumId w:val="11"/>
  </w:num>
  <w:num w:numId="22" w16cid:durableId="321472918">
    <w:abstractNumId w:val="29"/>
  </w:num>
  <w:num w:numId="23" w16cid:durableId="1398628120">
    <w:abstractNumId w:val="26"/>
  </w:num>
  <w:num w:numId="24" w16cid:durableId="1954747125">
    <w:abstractNumId w:val="14"/>
  </w:num>
  <w:num w:numId="25" w16cid:durableId="20015271">
    <w:abstractNumId w:val="22"/>
  </w:num>
  <w:num w:numId="26" w16cid:durableId="169149383">
    <w:abstractNumId w:val="27"/>
  </w:num>
  <w:num w:numId="27" w16cid:durableId="1872330603">
    <w:abstractNumId w:val="10"/>
  </w:num>
  <w:num w:numId="28" w16cid:durableId="2014717857">
    <w:abstractNumId w:val="2"/>
  </w:num>
  <w:num w:numId="29" w16cid:durableId="1984191529">
    <w:abstractNumId w:val="9"/>
  </w:num>
  <w:num w:numId="30" w16cid:durableId="1694725603">
    <w:abstractNumId w:val="32"/>
  </w:num>
  <w:num w:numId="31" w16cid:durableId="1564947736">
    <w:abstractNumId w:val="0"/>
  </w:num>
  <w:num w:numId="32" w16cid:durableId="464201606">
    <w:abstractNumId w:val="3"/>
  </w:num>
  <w:num w:numId="33" w16cid:durableId="203298809">
    <w:abstractNumId w:val="16"/>
  </w:num>
  <w:num w:numId="34" w16cid:durableId="1873573472">
    <w:abstractNumId w:val="7"/>
  </w:num>
  <w:num w:numId="35" w16cid:durableId="1911230015">
    <w:abstractNumId w:val="19"/>
  </w:num>
  <w:num w:numId="36" w16cid:durableId="754865444">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e Evensen Førde">
    <w15:presenceInfo w15:providerId="AD" w15:userId="S::Lene.Evensen.Forde@asker.kommune.no::aeec054e-a32a-4bf7-ae2a-d69b6f1edd1a"/>
  </w15:person>
  <w15:person w15:author="Gry Vibeke Eide">
    <w15:presenceInfo w15:providerId="AD" w15:userId="S::Gry.Vibeke.Eide@asker.kommune.no::849ddede-6b9f-4422-98e6-881a42c2d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intFractionalCharacterWidth/>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C6"/>
    <w:rsid w:val="000003F8"/>
    <w:rsid w:val="0000088A"/>
    <w:rsid w:val="000022AA"/>
    <w:rsid w:val="0000483A"/>
    <w:rsid w:val="00005177"/>
    <w:rsid w:val="00005C2D"/>
    <w:rsid w:val="00006699"/>
    <w:rsid w:val="000069BE"/>
    <w:rsid w:val="00007327"/>
    <w:rsid w:val="0000736D"/>
    <w:rsid w:val="00007F6F"/>
    <w:rsid w:val="00011E3B"/>
    <w:rsid w:val="00012A66"/>
    <w:rsid w:val="00012F55"/>
    <w:rsid w:val="00014155"/>
    <w:rsid w:val="0001486D"/>
    <w:rsid w:val="00014B3C"/>
    <w:rsid w:val="00014F26"/>
    <w:rsid w:val="00017178"/>
    <w:rsid w:val="000179A8"/>
    <w:rsid w:val="00017E15"/>
    <w:rsid w:val="00020F65"/>
    <w:rsid w:val="00021A50"/>
    <w:rsid w:val="00023C4B"/>
    <w:rsid w:val="0002417C"/>
    <w:rsid w:val="0002466E"/>
    <w:rsid w:val="0002698A"/>
    <w:rsid w:val="00026E67"/>
    <w:rsid w:val="00030600"/>
    <w:rsid w:val="00032B2C"/>
    <w:rsid w:val="0003444C"/>
    <w:rsid w:val="00034674"/>
    <w:rsid w:val="000346DE"/>
    <w:rsid w:val="00037F1B"/>
    <w:rsid w:val="00040505"/>
    <w:rsid w:val="000414C7"/>
    <w:rsid w:val="0004351A"/>
    <w:rsid w:val="00045A2C"/>
    <w:rsid w:val="00045B6D"/>
    <w:rsid w:val="00047BCB"/>
    <w:rsid w:val="00047F5D"/>
    <w:rsid w:val="00050546"/>
    <w:rsid w:val="00052002"/>
    <w:rsid w:val="00052BA7"/>
    <w:rsid w:val="00053927"/>
    <w:rsid w:val="00053DF0"/>
    <w:rsid w:val="0005468A"/>
    <w:rsid w:val="00057185"/>
    <w:rsid w:val="00060F0E"/>
    <w:rsid w:val="00061351"/>
    <w:rsid w:val="000616DF"/>
    <w:rsid w:val="00062220"/>
    <w:rsid w:val="00063F80"/>
    <w:rsid w:val="00064CDE"/>
    <w:rsid w:val="00064CF3"/>
    <w:rsid w:val="00065CBB"/>
    <w:rsid w:val="00065FC7"/>
    <w:rsid w:val="0006657E"/>
    <w:rsid w:val="00067B3D"/>
    <w:rsid w:val="0007104D"/>
    <w:rsid w:val="000710AC"/>
    <w:rsid w:val="00072602"/>
    <w:rsid w:val="00073DEE"/>
    <w:rsid w:val="00074029"/>
    <w:rsid w:val="00074220"/>
    <w:rsid w:val="00074E05"/>
    <w:rsid w:val="0007554C"/>
    <w:rsid w:val="00075F9D"/>
    <w:rsid w:val="00076223"/>
    <w:rsid w:val="00080EC7"/>
    <w:rsid w:val="0008168E"/>
    <w:rsid w:val="00084FE8"/>
    <w:rsid w:val="00087CA9"/>
    <w:rsid w:val="00090F3D"/>
    <w:rsid w:val="000916A5"/>
    <w:rsid w:val="00091DEC"/>
    <w:rsid w:val="00091E20"/>
    <w:rsid w:val="00091F3D"/>
    <w:rsid w:val="00092247"/>
    <w:rsid w:val="00093FFB"/>
    <w:rsid w:val="00095AB5"/>
    <w:rsid w:val="00096819"/>
    <w:rsid w:val="000976FB"/>
    <w:rsid w:val="000A1680"/>
    <w:rsid w:val="000A3135"/>
    <w:rsid w:val="000A4114"/>
    <w:rsid w:val="000A4707"/>
    <w:rsid w:val="000A4C1A"/>
    <w:rsid w:val="000A4E0A"/>
    <w:rsid w:val="000A4E6A"/>
    <w:rsid w:val="000A509E"/>
    <w:rsid w:val="000A5BC4"/>
    <w:rsid w:val="000A5C9F"/>
    <w:rsid w:val="000A762C"/>
    <w:rsid w:val="000A79DD"/>
    <w:rsid w:val="000A7B9E"/>
    <w:rsid w:val="000A7DA1"/>
    <w:rsid w:val="000B0168"/>
    <w:rsid w:val="000B087E"/>
    <w:rsid w:val="000B1B87"/>
    <w:rsid w:val="000B1F4F"/>
    <w:rsid w:val="000B1F91"/>
    <w:rsid w:val="000B264F"/>
    <w:rsid w:val="000B2EA6"/>
    <w:rsid w:val="000B31D8"/>
    <w:rsid w:val="000B3FC6"/>
    <w:rsid w:val="000B40B3"/>
    <w:rsid w:val="000B4AAA"/>
    <w:rsid w:val="000B532E"/>
    <w:rsid w:val="000C0FF9"/>
    <w:rsid w:val="000C192F"/>
    <w:rsid w:val="000C219B"/>
    <w:rsid w:val="000C2D28"/>
    <w:rsid w:val="000C455F"/>
    <w:rsid w:val="000C4FEA"/>
    <w:rsid w:val="000C503A"/>
    <w:rsid w:val="000C57F4"/>
    <w:rsid w:val="000C6A83"/>
    <w:rsid w:val="000D0D20"/>
    <w:rsid w:val="000D4053"/>
    <w:rsid w:val="000D4074"/>
    <w:rsid w:val="000D4FCD"/>
    <w:rsid w:val="000D5C4C"/>
    <w:rsid w:val="000D5E8F"/>
    <w:rsid w:val="000D5F2E"/>
    <w:rsid w:val="000D744A"/>
    <w:rsid w:val="000D7C90"/>
    <w:rsid w:val="000E2293"/>
    <w:rsid w:val="000E321F"/>
    <w:rsid w:val="000E3C4D"/>
    <w:rsid w:val="000E5841"/>
    <w:rsid w:val="000E6264"/>
    <w:rsid w:val="000E6D9C"/>
    <w:rsid w:val="000E72A4"/>
    <w:rsid w:val="000F142C"/>
    <w:rsid w:val="000F1F5A"/>
    <w:rsid w:val="000F3278"/>
    <w:rsid w:val="000F35E6"/>
    <w:rsid w:val="000F541C"/>
    <w:rsid w:val="000F62E3"/>
    <w:rsid w:val="000F68F8"/>
    <w:rsid w:val="00103979"/>
    <w:rsid w:val="00103CCB"/>
    <w:rsid w:val="0010495E"/>
    <w:rsid w:val="001049B8"/>
    <w:rsid w:val="00104D5B"/>
    <w:rsid w:val="001051A3"/>
    <w:rsid w:val="001066C9"/>
    <w:rsid w:val="00110955"/>
    <w:rsid w:val="00110A56"/>
    <w:rsid w:val="0011150A"/>
    <w:rsid w:val="00112E91"/>
    <w:rsid w:val="0011366D"/>
    <w:rsid w:val="00113AAF"/>
    <w:rsid w:val="00116117"/>
    <w:rsid w:val="00116BD0"/>
    <w:rsid w:val="001177E1"/>
    <w:rsid w:val="00117998"/>
    <w:rsid w:val="001218CB"/>
    <w:rsid w:val="00122134"/>
    <w:rsid w:val="0012218D"/>
    <w:rsid w:val="001244C3"/>
    <w:rsid w:val="001256AD"/>
    <w:rsid w:val="0012598C"/>
    <w:rsid w:val="0012622B"/>
    <w:rsid w:val="001272D7"/>
    <w:rsid w:val="00127AE3"/>
    <w:rsid w:val="00127F6C"/>
    <w:rsid w:val="00130053"/>
    <w:rsid w:val="0013060E"/>
    <w:rsid w:val="00131D34"/>
    <w:rsid w:val="00132D33"/>
    <w:rsid w:val="00133B79"/>
    <w:rsid w:val="0013411F"/>
    <w:rsid w:val="001359AF"/>
    <w:rsid w:val="00136E06"/>
    <w:rsid w:val="001414BA"/>
    <w:rsid w:val="00142165"/>
    <w:rsid w:val="00145D6C"/>
    <w:rsid w:val="0014715A"/>
    <w:rsid w:val="00147CC1"/>
    <w:rsid w:val="00150062"/>
    <w:rsid w:val="001505E4"/>
    <w:rsid w:val="001507AB"/>
    <w:rsid w:val="00150821"/>
    <w:rsid w:val="0015099A"/>
    <w:rsid w:val="0015145C"/>
    <w:rsid w:val="00151D42"/>
    <w:rsid w:val="0015349F"/>
    <w:rsid w:val="00153865"/>
    <w:rsid w:val="00153B1F"/>
    <w:rsid w:val="00154192"/>
    <w:rsid w:val="00154C3F"/>
    <w:rsid w:val="00156071"/>
    <w:rsid w:val="00160C54"/>
    <w:rsid w:val="00162883"/>
    <w:rsid w:val="001629B9"/>
    <w:rsid w:val="00162FA4"/>
    <w:rsid w:val="001632AF"/>
    <w:rsid w:val="001651BC"/>
    <w:rsid w:val="00165309"/>
    <w:rsid w:val="00165801"/>
    <w:rsid w:val="00165EE0"/>
    <w:rsid w:val="00170150"/>
    <w:rsid w:val="001701D9"/>
    <w:rsid w:val="001718EE"/>
    <w:rsid w:val="001719AB"/>
    <w:rsid w:val="00171A01"/>
    <w:rsid w:val="0017228E"/>
    <w:rsid w:val="00175E9A"/>
    <w:rsid w:val="0017656C"/>
    <w:rsid w:val="001772F5"/>
    <w:rsid w:val="001801A7"/>
    <w:rsid w:val="001809CB"/>
    <w:rsid w:val="00181995"/>
    <w:rsid w:val="00181E48"/>
    <w:rsid w:val="00183012"/>
    <w:rsid w:val="00184836"/>
    <w:rsid w:val="00190695"/>
    <w:rsid w:val="00192C32"/>
    <w:rsid w:val="001943D8"/>
    <w:rsid w:val="0019467B"/>
    <w:rsid w:val="0019548B"/>
    <w:rsid w:val="00195528"/>
    <w:rsid w:val="001960EB"/>
    <w:rsid w:val="00197185"/>
    <w:rsid w:val="001977CF"/>
    <w:rsid w:val="001A018B"/>
    <w:rsid w:val="001A19AE"/>
    <w:rsid w:val="001A1C8B"/>
    <w:rsid w:val="001A27DF"/>
    <w:rsid w:val="001A2C37"/>
    <w:rsid w:val="001A50E2"/>
    <w:rsid w:val="001A6802"/>
    <w:rsid w:val="001A714E"/>
    <w:rsid w:val="001A737E"/>
    <w:rsid w:val="001B01CD"/>
    <w:rsid w:val="001B10C0"/>
    <w:rsid w:val="001B118B"/>
    <w:rsid w:val="001B15F1"/>
    <w:rsid w:val="001B3704"/>
    <w:rsid w:val="001B3822"/>
    <w:rsid w:val="001B3832"/>
    <w:rsid w:val="001B4F38"/>
    <w:rsid w:val="001B5191"/>
    <w:rsid w:val="001B59B0"/>
    <w:rsid w:val="001B5E61"/>
    <w:rsid w:val="001B5F72"/>
    <w:rsid w:val="001B6006"/>
    <w:rsid w:val="001B62EF"/>
    <w:rsid w:val="001B6778"/>
    <w:rsid w:val="001B7AE5"/>
    <w:rsid w:val="001C1542"/>
    <w:rsid w:val="001C2C2A"/>
    <w:rsid w:val="001C5C01"/>
    <w:rsid w:val="001C6B68"/>
    <w:rsid w:val="001C6FCF"/>
    <w:rsid w:val="001C7165"/>
    <w:rsid w:val="001C78ED"/>
    <w:rsid w:val="001D12C7"/>
    <w:rsid w:val="001D38C6"/>
    <w:rsid w:val="001D41E1"/>
    <w:rsid w:val="001D481B"/>
    <w:rsid w:val="001D48EF"/>
    <w:rsid w:val="001D4DD6"/>
    <w:rsid w:val="001D5F67"/>
    <w:rsid w:val="001D5F91"/>
    <w:rsid w:val="001D6088"/>
    <w:rsid w:val="001D611A"/>
    <w:rsid w:val="001D68F1"/>
    <w:rsid w:val="001D6E43"/>
    <w:rsid w:val="001D7093"/>
    <w:rsid w:val="001E0BD6"/>
    <w:rsid w:val="001E2407"/>
    <w:rsid w:val="001E42DC"/>
    <w:rsid w:val="001E4930"/>
    <w:rsid w:val="001E5C17"/>
    <w:rsid w:val="001E7AFC"/>
    <w:rsid w:val="001E7E47"/>
    <w:rsid w:val="001F197A"/>
    <w:rsid w:val="001F21FE"/>
    <w:rsid w:val="001F46EC"/>
    <w:rsid w:val="001F48E8"/>
    <w:rsid w:val="001F49F1"/>
    <w:rsid w:val="001F7D1E"/>
    <w:rsid w:val="00200D83"/>
    <w:rsid w:val="002015DD"/>
    <w:rsid w:val="002020F4"/>
    <w:rsid w:val="00202265"/>
    <w:rsid w:val="00202B44"/>
    <w:rsid w:val="0020361C"/>
    <w:rsid w:val="002042A9"/>
    <w:rsid w:val="002049CC"/>
    <w:rsid w:val="002059FB"/>
    <w:rsid w:val="00207163"/>
    <w:rsid w:val="002076CF"/>
    <w:rsid w:val="0021029A"/>
    <w:rsid w:val="00210E62"/>
    <w:rsid w:val="00211596"/>
    <w:rsid w:val="00211F1F"/>
    <w:rsid w:val="00212605"/>
    <w:rsid w:val="002138B3"/>
    <w:rsid w:val="00213E55"/>
    <w:rsid w:val="00214B90"/>
    <w:rsid w:val="002156B6"/>
    <w:rsid w:val="00215858"/>
    <w:rsid w:val="002163A1"/>
    <w:rsid w:val="002165C0"/>
    <w:rsid w:val="0021708F"/>
    <w:rsid w:val="002170A5"/>
    <w:rsid w:val="002171D3"/>
    <w:rsid w:val="0021722A"/>
    <w:rsid w:val="00220844"/>
    <w:rsid w:val="002213B7"/>
    <w:rsid w:val="00223F46"/>
    <w:rsid w:val="002244FD"/>
    <w:rsid w:val="0022451E"/>
    <w:rsid w:val="0022640A"/>
    <w:rsid w:val="00227C6D"/>
    <w:rsid w:val="00227C7F"/>
    <w:rsid w:val="0023292A"/>
    <w:rsid w:val="0023339E"/>
    <w:rsid w:val="002345C5"/>
    <w:rsid w:val="00234A0E"/>
    <w:rsid w:val="00235076"/>
    <w:rsid w:val="00235D7E"/>
    <w:rsid w:val="00236325"/>
    <w:rsid w:val="00237439"/>
    <w:rsid w:val="00237724"/>
    <w:rsid w:val="00237997"/>
    <w:rsid w:val="002379F7"/>
    <w:rsid w:val="00237DE0"/>
    <w:rsid w:val="0024061A"/>
    <w:rsid w:val="002409F8"/>
    <w:rsid w:val="0024168B"/>
    <w:rsid w:val="00242A51"/>
    <w:rsid w:val="00242BCD"/>
    <w:rsid w:val="00242DFE"/>
    <w:rsid w:val="0024352A"/>
    <w:rsid w:val="002449DA"/>
    <w:rsid w:val="00245237"/>
    <w:rsid w:val="00245FD2"/>
    <w:rsid w:val="00246205"/>
    <w:rsid w:val="002470B3"/>
    <w:rsid w:val="002476B1"/>
    <w:rsid w:val="002476FD"/>
    <w:rsid w:val="00247E5D"/>
    <w:rsid w:val="0025001B"/>
    <w:rsid w:val="00250DE5"/>
    <w:rsid w:val="00250F4C"/>
    <w:rsid w:val="00252617"/>
    <w:rsid w:val="00253CAD"/>
    <w:rsid w:val="00255FF8"/>
    <w:rsid w:val="00256D1D"/>
    <w:rsid w:val="002603F6"/>
    <w:rsid w:val="00262575"/>
    <w:rsid w:val="002637F6"/>
    <w:rsid w:val="0026529B"/>
    <w:rsid w:val="0026626F"/>
    <w:rsid w:val="002665C2"/>
    <w:rsid w:val="00266722"/>
    <w:rsid w:val="00266E9A"/>
    <w:rsid w:val="00271340"/>
    <w:rsid w:val="00271747"/>
    <w:rsid w:val="00271847"/>
    <w:rsid w:val="00272517"/>
    <w:rsid w:val="00273842"/>
    <w:rsid w:val="002757E1"/>
    <w:rsid w:val="002762B7"/>
    <w:rsid w:val="00277442"/>
    <w:rsid w:val="002800E8"/>
    <w:rsid w:val="002807FB"/>
    <w:rsid w:val="00281776"/>
    <w:rsid w:val="002826B3"/>
    <w:rsid w:val="00282CB5"/>
    <w:rsid w:val="00283D97"/>
    <w:rsid w:val="0028412F"/>
    <w:rsid w:val="00286DA2"/>
    <w:rsid w:val="0029098F"/>
    <w:rsid w:val="00290C55"/>
    <w:rsid w:val="00292011"/>
    <w:rsid w:val="00292CD5"/>
    <w:rsid w:val="00292D0B"/>
    <w:rsid w:val="00293A05"/>
    <w:rsid w:val="0029423B"/>
    <w:rsid w:val="00295F87"/>
    <w:rsid w:val="002A1101"/>
    <w:rsid w:val="002A3997"/>
    <w:rsid w:val="002A40BF"/>
    <w:rsid w:val="002A4696"/>
    <w:rsid w:val="002A4AA4"/>
    <w:rsid w:val="002A538A"/>
    <w:rsid w:val="002A689E"/>
    <w:rsid w:val="002A6FBF"/>
    <w:rsid w:val="002A7413"/>
    <w:rsid w:val="002B083E"/>
    <w:rsid w:val="002B238C"/>
    <w:rsid w:val="002B281F"/>
    <w:rsid w:val="002B74E4"/>
    <w:rsid w:val="002B7572"/>
    <w:rsid w:val="002C0260"/>
    <w:rsid w:val="002C2A38"/>
    <w:rsid w:val="002C30F9"/>
    <w:rsid w:val="002C6963"/>
    <w:rsid w:val="002C76C1"/>
    <w:rsid w:val="002D0389"/>
    <w:rsid w:val="002D09F0"/>
    <w:rsid w:val="002D0E81"/>
    <w:rsid w:val="002D0EDB"/>
    <w:rsid w:val="002D168F"/>
    <w:rsid w:val="002D1D83"/>
    <w:rsid w:val="002D224A"/>
    <w:rsid w:val="002D324F"/>
    <w:rsid w:val="002D53D1"/>
    <w:rsid w:val="002D57B1"/>
    <w:rsid w:val="002D64B8"/>
    <w:rsid w:val="002D6789"/>
    <w:rsid w:val="002E0E90"/>
    <w:rsid w:val="002E0F5A"/>
    <w:rsid w:val="002E1B8C"/>
    <w:rsid w:val="002E2699"/>
    <w:rsid w:val="002E2FFB"/>
    <w:rsid w:val="002E4A7B"/>
    <w:rsid w:val="002E4ACD"/>
    <w:rsid w:val="002E4B9C"/>
    <w:rsid w:val="002E606F"/>
    <w:rsid w:val="002E666F"/>
    <w:rsid w:val="002E690C"/>
    <w:rsid w:val="002E77B1"/>
    <w:rsid w:val="002E7880"/>
    <w:rsid w:val="002E7DDB"/>
    <w:rsid w:val="002E7E37"/>
    <w:rsid w:val="002F1B5E"/>
    <w:rsid w:val="002F2536"/>
    <w:rsid w:val="002F3B3A"/>
    <w:rsid w:val="002F3F4C"/>
    <w:rsid w:val="002F40FD"/>
    <w:rsid w:val="002F55B4"/>
    <w:rsid w:val="002F5A6F"/>
    <w:rsid w:val="00301222"/>
    <w:rsid w:val="00301C04"/>
    <w:rsid w:val="003026C1"/>
    <w:rsid w:val="00302A2D"/>
    <w:rsid w:val="00302B89"/>
    <w:rsid w:val="003038F4"/>
    <w:rsid w:val="0030409D"/>
    <w:rsid w:val="0030465C"/>
    <w:rsid w:val="003056A0"/>
    <w:rsid w:val="00306989"/>
    <w:rsid w:val="0030757B"/>
    <w:rsid w:val="003076DD"/>
    <w:rsid w:val="0031188C"/>
    <w:rsid w:val="0031254C"/>
    <w:rsid w:val="0031365A"/>
    <w:rsid w:val="00313D52"/>
    <w:rsid w:val="00314BF8"/>
    <w:rsid w:val="00314DEC"/>
    <w:rsid w:val="00315435"/>
    <w:rsid w:val="00315BCB"/>
    <w:rsid w:val="00315EFD"/>
    <w:rsid w:val="00316ECE"/>
    <w:rsid w:val="00317636"/>
    <w:rsid w:val="003179F4"/>
    <w:rsid w:val="0032152A"/>
    <w:rsid w:val="003219B9"/>
    <w:rsid w:val="003223BE"/>
    <w:rsid w:val="00323390"/>
    <w:rsid w:val="00324AC4"/>
    <w:rsid w:val="00326D6E"/>
    <w:rsid w:val="00327DC4"/>
    <w:rsid w:val="003300EA"/>
    <w:rsid w:val="00331470"/>
    <w:rsid w:val="003317AB"/>
    <w:rsid w:val="00335EA3"/>
    <w:rsid w:val="0033662F"/>
    <w:rsid w:val="00337265"/>
    <w:rsid w:val="00340418"/>
    <w:rsid w:val="003412B6"/>
    <w:rsid w:val="00342434"/>
    <w:rsid w:val="003424AC"/>
    <w:rsid w:val="0034277F"/>
    <w:rsid w:val="003430E4"/>
    <w:rsid w:val="00345CE8"/>
    <w:rsid w:val="0034709C"/>
    <w:rsid w:val="00352A3E"/>
    <w:rsid w:val="003533E4"/>
    <w:rsid w:val="0035460D"/>
    <w:rsid w:val="00355884"/>
    <w:rsid w:val="00356882"/>
    <w:rsid w:val="00356A3C"/>
    <w:rsid w:val="00357788"/>
    <w:rsid w:val="00360D56"/>
    <w:rsid w:val="003640F9"/>
    <w:rsid w:val="003676C6"/>
    <w:rsid w:val="003703C1"/>
    <w:rsid w:val="00370E5B"/>
    <w:rsid w:val="00373260"/>
    <w:rsid w:val="00374660"/>
    <w:rsid w:val="00374F4E"/>
    <w:rsid w:val="0038013F"/>
    <w:rsid w:val="0038040F"/>
    <w:rsid w:val="00381054"/>
    <w:rsid w:val="00381B46"/>
    <w:rsid w:val="00381C97"/>
    <w:rsid w:val="0038414D"/>
    <w:rsid w:val="00384C54"/>
    <w:rsid w:val="00384EEC"/>
    <w:rsid w:val="003857D7"/>
    <w:rsid w:val="00385EB4"/>
    <w:rsid w:val="0038764E"/>
    <w:rsid w:val="0039088D"/>
    <w:rsid w:val="00391C2C"/>
    <w:rsid w:val="00391D17"/>
    <w:rsid w:val="00392246"/>
    <w:rsid w:val="00392A1A"/>
    <w:rsid w:val="0039452B"/>
    <w:rsid w:val="00395298"/>
    <w:rsid w:val="00397228"/>
    <w:rsid w:val="0039722A"/>
    <w:rsid w:val="00397CE4"/>
    <w:rsid w:val="003A01D4"/>
    <w:rsid w:val="003A06F8"/>
    <w:rsid w:val="003A0AAF"/>
    <w:rsid w:val="003A1432"/>
    <w:rsid w:val="003A1B3D"/>
    <w:rsid w:val="003A1FE7"/>
    <w:rsid w:val="003A260F"/>
    <w:rsid w:val="003A418B"/>
    <w:rsid w:val="003A5DB2"/>
    <w:rsid w:val="003A752D"/>
    <w:rsid w:val="003B1B37"/>
    <w:rsid w:val="003B255F"/>
    <w:rsid w:val="003B3BC0"/>
    <w:rsid w:val="003B3BE0"/>
    <w:rsid w:val="003B3F7F"/>
    <w:rsid w:val="003B45F1"/>
    <w:rsid w:val="003B5385"/>
    <w:rsid w:val="003B5985"/>
    <w:rsid w:val="003B5E1D"/>
    <w:rsid w:val="003B5E4E"/>
    <w:rsid w:val="003B6D50"/>
    <w:rsid w:val="003B756B"/>
    <w:rsid w:val="003C05E2"/>
    <w:rsid w:val="003C0E1C"/>
    <w:rsid w:val="003C13FF"/>
    <w:rsid w:val="003C1F64"/>
    <w:rsid w:val="003C46CC"/>
    <w:rsid w:val="003C4781"/>
    <w:rsid w:val="003C4BE8"/>
    <w:rsid w:val="003C5133"/>
    <w:rsid w:val="003C5146"/>
    <w:rsid w:val="003C601D"/>
    <w:rsid w:val="003C6415"/>
    <w:rsid w:val="003C657E"/>
    <w:rsid w:val="003C6BCF"/>
    <w:rsid w:val="003D005E"/>
    <w:rsid w:val="003D2E12"/>
    <w:rsid w:val="003D40E3"/>
    <w:rsid w:val="003D50B1"/>
    <w:rsid w:val="003D592B"/>
    <w:rsid w:val="003D7100"/>
    <w:rsid w:val="003E1A20"/>
    <w:rsid w:val="003E23B0"/>
    <w:rsid w:val="003E5094"/>
    <w:rsid w:val="003E5696"/>
    <w:rsid w:val="003E662A"/>
    <w:rsid w:val="003E784E"/>
    <w:rsid w:val="003F0B5B"/>
    <w:rsid w:val="003F13B7"/>
    <w:rsid w:val="003F6A47"/>
    <w:rsid w:val="003F775B"/>
    <w:rsid w:val="00400C48"/>
    <w:rsid w:val="00401105"/>
    <w:rsid w:val="00402985"/>
    <w:rsid w:val="00404320"/>
    <w:rsid w:val="004043BB"/>
    <w:rsid w:val="00404D7A"/>
    <w:rsid w:val="0040681B"/>
    <w:rsid w:val="00410051"/>
    <w:rsid w:val="004110DC"/>
    <w:rsid w:val="004115CD"/>
    <w:rsid w:val="00413102"/>
    <w:rsid w:val="00413D1D"/>
    <w:rsid w:val="004166D5"/>
    <w:rsid w:val="00417A16"/>
    <w:rsid w:val="00421604"/>
    <w:rsid w:val="004232B4"/>
    <w:rsid w:val="004234D8"/>
    <w:rsid w:val="00425919"/>
    <w:rsid w:val="00425BDB"/>
    <w:rsid w:val="004260CB"/>
    <w:rsid w:val="00426392"/>
    <w:rsid w:val="00426EF9"/>
    <w:rsid w:val="0042726B"/>
    <w:rsid w:val="00430E31"/>
    <w:rsid w:val="00434D38"/>
    <w:rsid w:val="00435B6A"/>
    <w:rsid w:val="00435ED2"/>
    <w:rsid w:val="00436171"/>
    <w:rsid w:val="0043633C"/>
    <w:rsid w:val="004403D0"/>
    <w:rsid w:val="0044088C"/>
    <w:rsid w:val="004408C3"/>
    <w:rsid w:val="004412CC"/>
    <w:rsid w:val="0044173B"/>
    <w:rsid w:val="00443AAC"/>
    <w:rsid w:val="00446DF2"/>
    <w:rsid w:val="00447834"/>
    <w:rsid w:val="0044C771"/>
    <w:rsid w:val="004510D7"/>
    <w:rsid w:val="004516E4"/>
    <w:rsid w:val="004539F1"/>
    <w:rsid w:val="00453BE5"/>
    <w:rsid w:val="00453D5D"/>
    <w:rsid w:val="0045576E"/>
    <w:rsid w:val="00456DEA"/>
    <w:rsid w:val="00460DD3"/>
    <w:rsid w:val="0046130A"/>
    <w:rsid w:val="004616D9"/>
    <w:rsid w:val="00461A83"/>
    <w:rsid w:val="00462CCA"/>
    <w:rsid w:val="00462E30"/>
    <w:rsid w:val="00463FB2"/>
    <w:rsid w:val="00464414"/>
    <w:rsid w:val="004644DA"/>
    <w:rsid w:val="00465E75"/>
    <w:rsid w:val="0046694C"/>
    <w:rsid w:val="004676AD"/>
    <w:rsid w:val="00467BD5"/>
    <w:rsid w:val="00467F98"/>
    <w:rsid w:val="0047183F"/>
    <w:rsid w:val="00472253"/>
    <w:rsid w:val="004735C0"/>
    <w:rsid w:val="00475D82"/>
    <w:rsid w:val="00477080"/>
    <w:rsid w:val="0048092D"/>
    <w:rsid w:val="00480C0E"/>
    <w:rsid w:val="00481084"/>
    <w:rsid w:val="00481A8E"/>
    <w:rsid w:val="00481C53"/>
    <w:rsid w:val="004821A5"/>
    <w:rsid w:val="00482811"/>
    <w:rsid w:val="00482C18"/>
    <w:rsid w:val="00483E67"/>
    <w:rsid w:val="004846A3"/>
    <w:rsid w:val="00484A4F"/>
    <w:rsid w:val="004851B1"/>
    <w:rsid w:val="00485C5F"/>
    <w:rsid w:val="00490FB8"/>
    <w:rsid w:val="0049150E"/>
    <w:rsid w:val="00492903"/>
    <w:rsid w:val="00492D32"/>
    <w:rsid w:val="00494B2D"/>
    <w:rsid w:val="00494B61"/>
    <w:rsid w:val="0049639D"/>
    <w:rsid w:val="00496CD7"/>
    <w:rsid w:val="004973F4"/>
    <w:rsid w:val="004A1C77"/>
    <w:rsid w:val="004A2039"/>
    <w:rsid w:val="004A2536"/>
    <w:rsid w:val="004A3886"/>
    <w:rsid w:val="004A401A"/>
    <w:rsid w:val="004A4AED"/>
    <w:rsid w:val="004A50D2"/>
    <w:rsid w:val="004A565D"/>
    <w:rsid w:val="004B19D8"/>
    <w:rsid w:val="004B270F"/>
    <w:rsid w:val="004B30AA"/>
    <w:rsid w:val="004B3FE5"/>
    <w:rsid w:val="004B46B2"/>
    <w:rsid w:val="004B6C21"/>
    <w:rsid w:val="004B794C"/>
    <w:rsid w:val="004B7BF1"/>
    <w:rsid w:val="004C061D"/>
    <w:rsid w:val="004C0EB9"/>
    <w:rsid w:val="004C2146"/>
    <w:rsid w:val="004C2B1B"/>
    <w:rsid w:val="004C3064"/>
    <w:rsid w:val="004C39F1"/>
    <w:rsid w:val="004C5614"/>
    <w:rsid w:val="004C5FB2"/>
    <w:rsid w:val="004C6410"/>
    <w:rsid w:val="004C7A81"/>
    <w:rsid w:val="004C7DE7"/>
    <w:rsid w:val="004CA843"/>
    <w:rsid w:val="004D04FC"/>
    <w:rsid w:val="004D22E4"/>
    <w:rsid w:val="004D2AE0"/>
    <w:rsid w:val="004D36AC"/>
    <w:rsid w:val="004D4B22"/>
    <w:rsid w:val="004D4D44"/>
    <w:rsid w:val="004D5F02"/>
    <w:rsid w:val="004D5F92"/>
    <w:rsid w:val="004D6E38"/>
    <w:rsid w:val="004E0377"/>
    <w:rsid w:val="004E0B0C"/>
    <w:rsid w:val="004E22AC"/>
    <w:rsid w:val="004E2398"/>
    <w:rsid w:val="004E24EC"/>
    <w:rsid w:val="004E26A8"/>
    <w:rsid w:val="004E352A"/>
    <w:rsid w:val="004E4B38"/>
    <w:rsid w:val="004E500C"/>
    <w:rsid w:val="004E5A5A"/>
    <w:rsid w:val="004E5B35"/>
    <w:rsid w:val="004E7580"/>
    <w:rsid w:val="004E7771"/>
    <w:rsid w:val="004E7E0D"/>
    <w:rsid w:val="004F0777"/>
    <w:rsid w:val="004F2129"/>
    <w:rsid w:val="004F41B6"/>
    <w:rsid w:val="004F43E7"/>
    <w:rsid w:val="004F6637"/>
    <w:rsid w:val="004F68B2"/>
    <w:rsid w:val="004F7379"/>
    <w:rsid w:val="004F7D71"/>
    <w:rsid w:val="0050171F"/>
    <w:rsid w:val="00501B3F"/>
    <w:rsid w:val="0050288B"/>
    <w:rsid w:val="00503A2E"/>
    <w:rsid w:val="005046F0"/>
    <w:rsid w:val="00506002"/>
    <w:rsid w:val="00510596"/>
    <w:rsid w:val="005107E8"/>
    <w:rsid w:val="00510974"/>
    <w:rsid w:val="005125F3"/>
    <w:rsid w:val="00512C0B"/>
    <w:rsid w:val="00512F4C"/>
    <w:rsid w:val="00513B8E"/>
    <w:rsid w:val="0051550E"/>
    <w:rsid w:val="00515805"/>
    <w:rsid w:val="0051588E"/>
    <w:rsid w:val="00515A63"/>
    <w:rsid w:val="00515B67"/>
    <w:rsid w:val="0051716B"/>
    <w:rsid w:val="00517991"/>
    <w:rsid w:val="00517C5B"/>
    <w:rsid w:val="00520842"/>
    <w:rsid w:val="00520B78"/>
    <w:rsid w:val="00522E7B"/>
    <w:rsid w:val="0052361B"/>
    <w:rsid w:val="00525363"/>
    <w:rsid w:val="005264C8"/>
    <w:rsid w:val="00526CA8"/>
    <w:rsid w:val="00527C5A"/>
    <w:rsid w:val="0053044D"/>
    <w:rsid w:val="005307E8"/>
    <w:rsid w:val="005312A6"/>
    <w:rsid w:val="0053151B"/>
    <w:rsid w:val="00531F78"/>
    <w:rsid w:val="00532190"/>
    <w:rsid w:val="00532395"/>
    <w:rsid w:val="0053411A"/>
    <w:rsid w:val="005348BA"/>
    <w:rsid w:val="0053633F"/>
    <w:rsid w:val="00536467"/>
    <w:rsid w:val="0053691F"/>
    <w:rsid w:val="005376DE"/>
    <w:rsid w:val="005378B7"/>
    <w:rsid w:val="00537CCF"/>
    <w:rsid w:val="00540907"/>
    <w:rsid w:val="00542414"/>
    <w:rsid w:val="00542D6B"/>
    <w:rsid w:val="0054302E"/>
    <w:rsid w:val="005435E4"/>
    <w:rsid w:val="00544098"/>
    <w:rsid w:val="0054595E"/>
    <w:rsid w:val="005469C8"/>
    <w:rsid w:val="00546AFA"/>
    <w:rsid w:val="00553275"/>
    <w:rsid w:val="005539EB"/>
    <w:rsid w:val="00553A99"/>
    <w:rsid w:val="0055449B"/>
    <w:rsid w:val="00554D50"/>
    <w:rsid w:val="00555737"/>
    <w:rsid w:val="00560A14"/>
    <w:rsid w:val="00561FF6"/>
    <w:rsid w:val="00563536"/>
    <w:rsid w:val="00565218"/>
    <w:rsid w:val="0056686F"/>
    <w:rsid w:val="00570F03"/>
    <w:rsid w:val="00571101"/>
    <w:rsid w:val="0057172E"/>
    <w:rsid w:val="005722CA"/>
    <w:rsid w:val="005725CB"/>
    <w:rsid w:val="00574797"/>
    <w:rsid w:val="00575377"/>
    <w:rsid w:val="00576492"/>
    <w:rsid w:val="0057653F"/>
    <w:rsid w:val="00576CE9"/>
    <w:rsid w:val="0058074D"/>
    <w:rsid w:val="00580A1E"/>
    <w:rsid w:val="005816F2"/>
    <w:rsid w:val="00583076"/>
    <w:rsid w:val="0058354B"/>
    <w:rsid w:val="00584349"/>
    <w:rsid w:val="005845B6"/>
    <w:rsid w:val="0058536F"/>
    <w:rsid w:val="00585852"/>
    <w:rsid w:val="005867A3"/>
    <w:rsid w:val="00586F45"/>
    <w:rsid w:val="00587031"/>
    <w:rsid w:val="0058714B"/>
    <w:rsid w:val="0059093B"/>
    <w:rsid w:val="00590CB0"/>
    <w:rsid w:val="00591268"/>
    <w:rsid w:val="005916E7"/>
    <w:rsid w:val="00592137"/>
    <w:rsid w:val="0059252A"/>
    <w:rsid w:val="00594696"/>
    <w:rsid w:val="0059584E"/>
    <w:rsid w:val="005972B0"/>
    <w:rsid w:val="00597673"/>
    <w:rsid w:val="005A02A4"/>
    <w:rsid w:val="005A0791"/>
    <w:rsid w:val="005A12D2"/>
    <w:rsid w:val="005A1826"/>
    <w:rsid w:val="005A1A45"/>
    <w:rsid w:val="005A3D96"/>
    <w:rsid w:val="005A4C3F"/>
    <w:rsid w:val="005A5974"/>
    <w:rsid w:val="005A5F9B"/>
    <w:rsid w:val="005A6636"/>
    <w:rsid w:val="005A6C47"/>
    <w:rsid w:val="005A6EC3"/>
    <w:rsid w:val="005B1598"/>
    <w:rsid w:val="005B2B6E"/>
    <w:rsid w:val="005B3B96"/>
    <w:rsid w:val="005B77B3"/>
    <w:rsid w:val="005C14EC"/>
    <w:rsid w:val="005C1DFB"/>
    <w:rsid w:val="005C266C"/>
    <w:rsid w:val="005C27EF"/>
    <w:rsid w:val="005C3A87"/>
    <w:rsid w:val="005C4781"/>
    <w:rsid w:val="005C59BD"/>
    <w:rsid w:val="005C62C0"/>
    <w:rsid w:val="005C765C"/>
    <w:rsid w:val="005D2CA5"/>
    <w:rsid w:val="005D3872"/>
    <w:rsid w:val="005D3C1F"/>
    <w:rsid w:val="005D3F3C"/>
    <w:rsid w:val="005D49C8"/>
    <w:rsid w:val="005D5DFB"/>
    <w:rsid w:val="005D78BC"/>
    <w:rsid w:val="005D7FB6"/>
    <w:rsid w:val="005E0FA4"/>
    <w:rsid w:val="005E12C1"/>
    <w:rsid w:val="005E1333"/>
    <w:rsid w:val="005E1CE1"/>
    <w:rsid w:val="005E29EC"/>
    <w:rsid w:val="005E4FC2"/>
    <w:rsid w:val="005E5079"/>
    <w:rsid w:val="005F05A5"/>
    <w:rsid w:val="005F296F"/>
    <w:rsid w:val="005F2A4B"/>
    <w:rsid w:val="005F3898"/>
    <w:rsid w:val="0060096B"/>
    <w:rsid w:val="006012D0"/>
    <w:rsid w:val="0060256C"/>
    <w:rsid w:val="00603906"/>
    <w:rsid w:val="00603D86"/>
    <w:rsid w:val="00603DAA"/>
    <w:rsid w:val="006057E1"/>
    <w:rsid w:val="00606C00"/>
    <w:rsid w:val="006105CA"/>
    <w:rsid w:val="006116D0"/>
    <w:rsid w:val="00613B16"/>
    <w:rsid w:val="00614790"/>
    <w:rsid w:val="00615644"/>
    <w:rsid w:val="006161B2"/>
    <w:rsid w:val="00616972"/>
    <w:rsid w:val="00616CC7"/>
    <w:rsid w:val="00617C45"/>
    <w:rsid w:val="00621D8E"/>
    <w:rsid w:val="0062208F"/>
    <w:rsid w:val="006230BC"/>
    <w:rsid w:val="0062350A"/>
    <w:rsid w:val="00623664"/>
    <w:rsid w:val="00624F16"/>
    <w:rsid w:val="00625C01"/>
    <w:rsid w:val="0062667D"/>
    <w:rsid w:val="00627F9A"/>
    <w:rsid w:val="0063016A"/>
    <w:rsid w:val="00631348"/>
    <w:rsid w:val="00631C7E"/>
    <w:rsid w:val="0063272E"/>
    <w:rsid w:val="006334B5"/>
    <w:rsid w:val="00633B78"/>
    <w:rsid w:val="006368E8"/>
    <w:rsid w:val="0063769C"/>
    <w:rsid w:val="006378F2"/>
    <w:rsid w:val="00637AD9"/>
    <w:rsid w:val="006400AA"/>
    <w:rsid w:val="006401A5"/>
    <w:rsid w:val="0064085C"/>
    <w:rsid w:val="00641F56"/>
    <w:rsid w:val="00642F4D"/>
    <w:rsid w:val="00647CBA"/>
    <w:rsid w:val="00650C0F"/>
    <w:rsid w:val="0065167B"/>
    <w:rsid w:val="00651686"/>
    <w:rsid w:val="006552A9"/>
    <w:rsid w:val="006553C4"/>
    <w:rsid w:val="006562C4"/>
    <w:rsid w:val="00656ACA"/>
    <w:rsid w:val="0065758A"/>
    <w:rsid w:val="00660D8C"/>
    <w:rsid w:val="006626CC"/>
    <w:rsid w:val="00662E56"/>
    <w:rsid w:val="00663CA1"/>
    <w:rsid w:val="00663FE9"/>
    <w:rsid w:val="0066400C"/>
    <w:rsid w:val="006642B4"/>
    <w:rsid w:val="00664CC8"/>
    <w:rsid w:val="00667A2D"/>
    <w:rsid w:val="00670841"/>
    <w:rsid w:val="0067118C"/>
    <w:rsid w:val="0067130C"/>
    <w:rsid w:val="006721FB"/>
    <w:rsid w:val="00672928"/>
    <w:rsid w:val="00672F60"/>
    <w:rsid w:val="0067317C"/>
    <w:rsid w:val="006741A9"/>
    <w:rsid w:val="006754C0"/>
    <w:rsid w:val="00676CF3"/>
    <w:rsid w:val="00676EB6"/>
    <w:rsid w:val="00681596"/>
    <w:rsid w:val="00682117"/>
    <w:rsid w:val="00682A5F"/>
    <w:rsid w:val="00683639"/>
    <w:rsid w:val="006856AA"/>
    <w:rsid w:val="00687DA8"/>
    <w:rsid w:val="00691101"/>
    <w:rsid w:val="006919BB"/>
    <w:rsid w:val="00691CAF"/>
    <w:rsid w:val="00691E71"/>
    <w:rsid w:val="00692707"/>
    <w:rsid w:val="0069275F"/>
    <w:rsid w:val="00693098"/>
    <w:rsid w:val="00695753"/>
    <w:rsid w:val="00696016"/>
    <w:rsid w:val="0069625E"/>
    <w:rsid w:val="006A077E"/>
    <w:rsid w:val="006A219A"/>
    <w:rsid w:val="006A59AC"/>
    <w:rsid w:val="006A71F5"/>
    <w:rsid w:val="006A7C2D"/>
    <w:rsid w:val="006B027A"/>
    <w:rsid w:val="006B0427"/>
    <w:rsid w:val="006B5B1E"/>
    <w:rsid w:val="006B61C4"/>
    <w:rsid w:val="006B7BA7"/>
    <w:rsid w:val="006C0577"/>
    <w:rsid w:val="006C16F0"/>
    <w:rsid w:val="006C1855"/>
    <w:rsid w:val="006C2CD5"/>
    <w:rsid w:val="006C2ED8"/>
    <w:rsid w:val="006C308B"/>
    <w:rsid w:val="006C5150"/>
    <w:rsid w:val="006C5FF8"/>
    <w:rsid w:val="006C70FF"/>
    <w:rsid w:val="006D0B70"/>
    <w:rsid w:val="006D2963"/>
    <w:rsid w:val="006D3299"/>
    <w:rsid w:val="006D5B9F"/>
    <w:rsid w:val="006D624B"/>
    <w:rsid w:val="006D65DC"/>
    <w:rsid w:val="006D6C99"/>
    <w:rsid w:val="006D7650"/>
    <w:rsid w:val="006E036C"/>
    <w:rsid w:val="006E1272"/>
    <w:rsid w:val="006E1715"/>
    <w:rsid w:val="006E2830"/>
    <w:rsid w:val="006E42F4"/>
    <w:rsid w:val="006E466C"/>
    <w:rsid w:val="006E5B16"/>
    <w:rsid w:val="006E71C4"/>
    <w:rsid w:val="006F0836"/>
    <w:rsid w:val="006F1789"/>
    <w:rsid w:val="006F2ED7"/>
    <w:rsid w:val="006F4032"/>
    <w:rsid w:val="006F4B3C"/>
    <w:rsid w:val="006F5CBB"/>
    <w:rsid w:val="006F61CC"/>
    <w:rsid w:val="006F66D4"/>
    <w:rsid w:val="006F77BC"/>
    <w:rsid w:val="00701491"/>
    <w:rsid w:val="00701F7F"/>
    <w:rsid w:val="00702933"/>
    <w:rsid w:val="007049F6"/>
    <w:rsid w:val="007051BB"/>
    <w:rsid w:val="007067D5"/>
    <w:rsid w:val="00712142"/>
    <w:rsid w:val="00714851"/>
    <w:rsid w:val="00716081"/>
    <w:rsid w:val="00716F4A"/>
    <w:rsid w:val="007175D5"/>
    <w:rsid w:val="007179BA"/>
    <w:rsid w:val="00720054"/>
    <w:rsid w:val="007216AB"/>
    <w:rsid w:val="00721F4A"/>
    <w:rsid w:val="007227AD"/>
    <w:rsid w:val="00722D4D"/>
    <w:rsid w:val="00722D8C"/>
    <w:rsid w:val="0072504F"/>
    <w:rsid w:val="007250F2"/>
    <w:rsid w:val="00725287"/>
    <w:rsid w:val="00726C25"/>
    <w:rsid w:val="007276E0"/>
    <w:rsid w:val="00731F58"/>
    <w:rsid w:val="007337BC"/>
    <w:rsid w:val="007340CF"/>
    <w:rsid w:val="00734EC5"/>
    <w:rsid w:val="00741256"/>
    <w:rsid w:val="00741DA7"/>
    <w:rsid w:val="00742609"/>
    <w:rsid w:val="00742859"/>
    <w:rsid w:val="00742937"/>
    <w:rsid w:val="00742A2E"/>
    <w:rsid w:val="00742FF4"/>
    <w:rsid w:val="007435E5"/>
    <w:rsid w:val="00743D69"/>
    <w:rsid w:val="00745197"/>
    <w:rsid w:val="0074579C"/>
    <w:rsid w:val="00745D4E"/>
    <w:rsid w:val="00745E2C"/>
    <w:rsid w:val="007471C5"/>
    <w:rsid w:val="0075040B"/>
    <w:rsid w:val="0075063E"/>
    <w:rsid w:val="00750F41"/>
    <w:rsid w:val="00752130"/>
    <w:rsid w:val="00752206"/>
    <w:rsid w:val="007523F7"/>
    <w:rsid w:val="00756571"/>
    <w:rsid w:val="007569BB"/>
    <w:rsid w:val="00757CC4"/>
    <w:rsid w:val="0076002B"/>
    <w:rsid w:val="00761BE2"/>
    <w:rsid w:val="007629FB"/>
    <w:rsid w:val="00763106"/>
    <w:rsid w:val="00764147"/>
    <w:rsid w:val="00764DF2"/>
    <w:rsid w:val="00766BE7"/>
    <w:rsid w:val="00766EE0"/>
    <w:rsid w:val="00767A56"/>
    <w:rsid w:val="007716D5"/>
    <w:rsid w:val="00773912"/>
    <w:rsid w:val="00773B06"/>
    <w:rsid w:val="007744D2"/>
    <w:rsid w:val="00774B69"/>
    <w:rsid w:val="0077541D"/>
    <w:rsid w:val="00775E0A"/>
    <w:rsid w:val="00781D6E"/>
    <w:rsid w:val="007838B5"/>
    <w:rsid w:val="00784C5E"/>
    <w:rsid w:val="0078561F"/>
    <w:rsid w:val="00785A93"/>
    <w:rsid w:val="00785C46"/>
    <w:rsid w:val="007863B8"/>
    <w:rsid w:val="007866C9"/>
    <w:rsid w:val="0079031E"/>
    <w:rsid w:val="00790CCB"/>
    <w:rsid w:val="007918D0"/>
    <w:rsid w:val="00792823"/>
    <w:rsid w:val="007935D3"/>
    <w:rsid w:val="00793AB5"/>
    <w:rsid w:val="00794864"/>
    <w:rsid w:val="00794EE8"/>
    <w:rsid w:val="00795925"/>
    <w:rsid w:val="007964A1"/>
    <w:rsid w:val="00796E64"/>
    <w:rsid w:val="007A0473"/>
    <w:rsid w:val="007A0784"/>
    <w:rsid w:val="007A2E78"/>
    <w:rsid w:val="007A3B64"/>
    <w:rsid w:val="007A4BF7"/>
    <w:rsid w:val="007A5522"/>
    <w:rsid w:val="007A5E7D"/>
    <w:rsid w:val="007A66E3"/>
    <w:rsid w:val="007B1294"/>
    <w:rsid w:val="007B138C"/>
    <w:rsid w:val="007B1AA9"/>
    <w:rsid w:val="007B27A6"/>
    <w:rsid w:val="007B5740"/>
    <w:rsid w:val="007B57A4"/>
    <w:rsid w:val="007B5EF4"/>
    <w:rsid w:val="007B6AA6"/>
    <w:rsid w:val="007C0CD3"/>
    <w:rsid w:val="007C196F"/>
    <w:rsid w:val="007C1C46"/>
    <w:rsid w:val="007C23CA"/>
    <w:rsid w:val="007C3C8C"/>
    <w:rsid w:val="007C4692"/>
    <w:rsid w:val="007C46E9"/>
    <w:rsid w:val="007C505E"/>
    <w:rsid w:val="007C5565"/>
    <w:rsid w:val="007C6128"/>
    <w:rsid w:val="007C7E28"/>
    <w:rsid w:val="007D30EC"/>
    <w:rsid w:val="007D345D"/>
    <w:rsid w:val="007D4233"/>
    <w:rsid w:val="007D5CCE"/>
    <w:rsid w:val="007D6391"/>
    <w:rsid w:val="007D781F"/>
    <w:rsid w:val="007D7A3F"/>
    <w:rsid w:val="007E1E2B"/>
    <w:rsid w:val="007E477E"/>
    <w:rsid w:val="007E4933"/>
    <w:rsid w:val="007E524B"/>
    <w:rsid w:val="007E616D"/>
    <w:rsid w:val="007F2A7D"/>
    <w:rsid w:val="007F4A6B"/>
    <w:rsid w:val="007F60BC"/>
    <w:rsid w:val="007F66E4"/>
    <w:rsid w:val="00800D84"/>
    <w:rsid w:val="00802193"/>
    <w:rsid w:val="00802569"/>
    <w:rsid w:val="008029B8"/>
    <w:rsid w:val="00803EF6"/>
    <w:rsid w:val="008041C2"/>
    <w:rsid w:val="00804D02"/>
    <w:rsid w:val="00805947"/>
    <w:rsid w:val="00806553"/>
    <w:rsid w:val="008072A9"/>
    <w:rsid w:val="00807578"/>
    <w:rsid w:val="00807CDF"/>
    <w:rsid w:val="00810780"/>
    <w:rsid w:val="00810CE7"/>
    <w:rsid w:val="00810DD8"/>
    <w:rsid w:val="00811487"/>
    <w:rsid w:val="00812050"/>
    <w:rsid w:val="00813B8F"/>
    <w:rsid w:val="0081431C"/>
    <w:rsid w:val="00815662"/>
    <w:rsid w:val="008160D4"/>
    <w:rsid w:val="00816136"/>
    <w:rsid w:val="008165A0"/>
    <w:rsid w:val="00816D3F"/>
    <w:rsid w:val="008171D4"/>
    <w:rsid w:val="0082017B"/>
    <w:rsid w:val="00820554"/>
    <w:rsid w:val="00820E30"/>
    <w:rsid w:val="00820FE2"/>
    <w:rsid w:val="008211A2"/>
    <w:rsid w:val="00821F4D"/>
    <w:rsid w:val="00822652"/>
    <w:rsid w:val="00824C62"/>
    <w:rsid w:val="00827BEE"/>
    <w:rsid w:val="00831E03"/>
    <w:rsid w:val="00833150"/>
    <w:rsid w:val="0083414E"/>
    <w:rsid w:val="00834185"/>
    <w:rsid w:val="00834A16"/>
    <w:rsid w:val="00835B37"/>
    <w:rsid w:val="00835F3C"/>
    <w:rsid w:val="00836F60"/>
    <w:rsid w:val="00837974"/>
    <w:rsid w:val="00837F7C"/>
    <w:rsid w:val="008409FE"/>
    <w:rsid w:val="008440A7"/>
    <w:rsid w:val="00844CD5"/>
    <w:rsid w:val="0085032E"/>
    <w:rsid w:val="0085116B"/>
    <w:rsid w:val="008516BD"/>
    <w:rsid w:val="00852DA5"/>
    <w:rsid w:val="00853445"/>
    <w:rsid w:val="00853687"/>
    <w:rsid w:val="00853EE7"/>
    <w:rsid w:val="008549F0"/>
    <w:rsid w:val="00855A72"/>
    <w:rsid w:val="008568B5"/>
    <w:rsid w:val="0085707D"/>
    <w:rsid w:val="00857504"/>
    <w:rsid w:val="008575A6"/>
    <w:rsid w:val="00860435"/>
    <w:rsid w:val="008614A5"/>
    <w:rsid w:val="008615F3"/>
    <w:rsid w:val="00861909"/>
    <w:rsid w:val="00861A4B"/>
    <w:rsid w:val="00862366"/>
    <w:rsid w:val="0086346E"/>
    <w:rsid w:val="00865235"/>
    <w:rsid w:val="00865794"/>
    <w:rsid w:val="008673FB"/>
    <w:rsid w:val="0087057C"/>
    <w:rsid w:val="00870E7A"/>
    <w:rsid w:val="008719A0"/>
    <w:rsid w:val="00871CCD"/>
    <w:rsid w:val="0087249B"/>
    <w:rsid w:val="0087422F"/>
    <w:rsid w:val="008745AB"/>
    <w:rsid w:val="00876029"/>
    <w:rsid w:val="0087641E"/>
    <w:rsid w:val="00876D0B"/>
    <w:rsid w:val="00877ECA"/>
    <w:rsid w:val="00877F32"/>
    <w:rsid w:val="00881977"/>
    <w:rsid w:val="00883D17"/>
    <w:rsid w:val="0088425A"/>
    <w:rsid w:val="0088515B"/>
    <w:rsid w:val="00890423"/>
    <w:rsid w:val="008918A3"/>
    <w:rsid w:val="00892611"/>
    <w:rsid w:val="00893248"/>
    <w:rsid w:val="00893E70"/>
    <w:rsid w:val="008957D5"/>
    <w:rsid w:val="0089602D"/>
    <w:rsid w:val="0089672E"/>
    <w:rsid w:val="008A08E8"/>
    <w:rsid w:val="008A179B"/>
    <w:rsid w:val="008A1B67"/>
    <w:rsid w:val="008A344A"/>
    <w:rsid w:val="008A37A1"/>
    <w:rsid w:val="008A5C28"/>
    <w:rsid w:val="008A6C77"/>
    <w:rsid w:val="008A7B5A"/>
    <w:rsid w:val="008A7C61"/>
    <w:rsid w:val="008A7F23"/>
    <w:rsid w:val="008B0127"/>
    <w:rsid w:val="008B0770"/>
    <w:rsid w:val="008B0A70"/>
    <w:rsid w:val="008B0F2F"/>
    <w:rsid w:val="008B3369"/>
    <w:rsid w:val="008B3916"/>
    <w:rsid w:val="008B47E9"/>
    <w:rsid w:val="008B6098"/>
    <w:rsid w:val="008B6131"/>
    <w:rsid w:val="008B7B35"/>
    <w:rsid w:val="008C0D74"/>
    <w:rsid w:val="008C22DD"/>
    <w:rsid w:val="008C2966"/>
    <w:rsid w:val="008C2A48"/>
    <w:rsid w:val="008C323F"/>
    <w:rsid w:val="008C37EC"/>
    <w:rsid w:val="008C46DA"/>
    <w:rsid w:val="008C4FC4"/>
    <w:rsid w:val="008C5C3D"/>
    <w:rsid w:val="008C5ED1"/>
    <w:rsid w:val="008C663A"/>
    <w:rsid w:val="008C70FC"/>
    <w:rsid w:val="008C73AB"/>
    <w:rsid w:val="008C7CA5"/>
    <w:rsid w:val="008D232B"/>
    <w:rsid w:val="008D2593"/>
    <w:rsid w:val="008D25BE"/>
    <w:rsid w:val="008D318D"/>
    <w:rsid w:val="008D4844"/>
    <w:rsid w:val="008D4D4B"/>
    <w:rsid w:val="008D6294"/>
    <w:rsid w:val="008D643C"/>
    <w:rsid w:val="008D7612"/>
    <w:rsid w:val="008E0128"/>
    <w:rsid w:val="008E4BD0"/>
    <w:rsid w:val="008E4CBF"/>
    <w:rsid w:val="008E7C17"/>
    <w:rsid w:val="008F051C"/>
    <w:rsid w:val="008F1ABA"/>
    <w:rsid w:val="008F1F63"/>
    <w:rsid w:val="008F21FE"/>
    <w:rsid w:val="008F37FF"/>
    <w:rsid w:val="008F3B9D"/>
    <w:rsid w:val="008F468B"/>
    <w:rsid w:val="008F47F5"/>
    <w:rsid w:val="008F4F48"/>
    <w:rsid w:val="008F59A2"/>
    <w:rsid w:val="008F5C57"/>
    <w:rsid w:val="008F6C44"/>
    <w:rsid w:val="008F6E92"/>
    <w:rsid w:val="008F7205"/>
    <w:rsid w:val="008F7C34"/>
    <w:rsid w:val="009005D7"/>
    <w:rsid w:val="00902237"/>
    <w:rsid w:val="00903E5D"/>
    <w:rsid w:val="00905E1B"/>
    <w:rsid w:val="0090612B"/>
    <w:rsid w:val="0090638B"/>
    <w:rsid w:val="0090779D"/>
    <w:rsid w:val="009112D1"/>
    <w:rsid w:val="009120B2"/>
    <w:rsid w:val="00912567"/>
    <w:rsid w:val="009146BC"/>
    <w:rsid w:val="00917461"/>
    <w:rsid w:val="00920BB1"/>
    <w:rsid w:val="0092131D"/>
    <w:rsid w:val="009219B8"/>
    <w:rsid w:val="00922B1B"/>
    <w:rsid w:val="009238AE"/>
    <w:rsid w:val="009255DA"/>
    <w:rsid w:val="00925ABE"/>
    <w:rsid w:val="009277E9"/>
    <w:rsid w:val="0093024D"/>
    <w:rsid w:val="009309C1"/>
    <w:rsid w:val="0093258B"/>
    <w:rsid w:val="00932A03"/>
    <w:rsid w:val="00934863"/>
    <w:rsid w:val="00936A59"/>
    <w:rsid w:val="00937B78"/>
    <w:rsid w:val="00943D4D"/>
    <w:rsid w:val="0094443D"/>
    <w:rsid w:val="00944EE7"/>
    <w:rsid w:val="00946E5A"/>
    <w:rsid w:val="009500F6"/>
    <w:rsid w:val="00950708"/>
    <w:rsid w:val="00951EF8"/>
    <w:rsid w:val="00952AF6"/>
    <w:rsid w:val="0095487A"/>
    <w:rsid w:val="00955451"/>
    <w:rsid w:val="00960E11"/>
    <w:rsid w:val="00962D59"/>
    <w:rsid w:val="00962EBC"/>
    <w:rsid w:val="0096308C"/>
    <w:rsid w:val="009638C2"/>
    <w:rsid w:val="00963A10"/>
    <w:rsid w:val="00964086"/>
    <w:rsid w:val="00964194"/>
    <w:rsid w:val="00965EE7"/>
    <w:rsid w:val="00966795"/>
    <w:rsid w:val="009673F9"/>
    <w:rsid w:val="00967983"/>
    <w:rsid w:val="00970678"/>
    <w:rsid w:val="00970B88"/>
    <w:rsid w:val="00970C0F"/>
    <w:rsid w:val="00971E4F"/>
    <w:rsid w:val="00972B89"/>
    <w:rsid w:val="00973124"/>
    <w:rsid w:val="0097396D"/>
    <w:rsid w:val="00973F51"/>
    <w:rsid w:val="0097453C"/>
    <w:rsid w:val="00974AA6"/>
    <w:rsid w:val="00974CEE"/>
    <w:rsid w:val="00974F48"/>
    <w:rsid w:val="00975670"/>
    <w:rsid w:val="009777CC"/>
    <w:rsid w:val="00980903"/>
    <w:rsid w:val="0098110F"/>
    <w:rsid w:val="0098196E"/>
    <w:rsid w:val="00982289"/>
    <w:rsid w:val="00982E6B"/>
    <w:rsid w:val="0098474E"/>
    <w:rsid w:val="00986123"/>
    <w:rsid w:val="00986D6D"/>
    <w:rsid w:val="00992B33"/>
    <w:rsid w:val="0099312B"/>
    <w:rsid w:val="009951AD"/>
    <w:rsid w:val="00995D7D"/>
    <w:rsid w:val="00997723"/>
    <w:rsid w:val="009A062A"/>
    <w:rsid w:val="009A2205"/>
    <w:rsid w:val="009A2C22"/>
    <w:rsid w:val="009A3E01"/>
    <w:rsid w:val="009A4374"/>
    <w:rsid w:val="009A4AC9"/>
    <w:rsid w:val="009A545C"/>
    <w:rsid w:val="009A5715"/>
    <w:rsid w:val="009A57BA"/>
    <w:rsid w:val="009A67C4"/>
    <w:rsid w:val="009A7564"/>
    <w:rsid w:val="009B0CBD"/>
    <w:rsid w:val="009B11FE"/>
    <w:rsid w:val="009B2205"/>
    <w:rsid w:val="009B2AC6"/>
    <w:rsid w:val="009B3594"/>
    <w:rsid w:val="009B507F"/>
    <w:rsid w:val="009B5743"/>
    <w:rsid w:val="009B581D"/>
    <w:rsid w:val="009C13F1"/>
    <w:rsid w:val="009C1C70"/>
    <w:rsid w:val="009C2D8D"/>
    <w:rsid w:val="009C30C9"/>
    <w:rsid w:val="009C432C"/>
    <w:rsid w:val="009C4D8E"/>
    <w:rsid w:val="009C4F6D"/>
    <w:rsid w:val="009C51D0"/>
    <w:rsid w:val="009C5CBF"/>
    <w:rsid w:val="009C6BE2"/>
    <w:rsid w:val="009C6E56"/>
    <w:rsid w:val="009D2027"/>
    <w:rsid w:val="009D3B68"/>
    <w:rsid w:val="009D4802"/>
    <w:rsid w:val="009D4EFB"/>
    <w:rsid w:val="009D607F"/>
    <w:rsid w:val="009D734F"/>
    <w:rsid w:val="009E0352"/>
    <w:rsid w:val="009E0382"/>
    <w:rsid w:val="009E04D8"/>
    <w:rsid w:val="009E08F3"/>
    <w:rsid w:val="009E21B2"/>
    <w:rsid w:val="009E2E88"/>
    <w:rsid w:val="009E338C"/>
    <w:rsid w:val="009E3B7C"/>
    <w:rsid w:val="009E576C"/>
    <w:rsid w:val="009E5985"/>
    <w:rsid w:val="009E65BD"/>
    <w:rsid w:val="009E6940"/>
    <w:rsid w:val="009E6BE0"/>
    <w:rsid w:val="009E6FD2"/>
    <w:rsid w:val="009E7D7B"/>
    <w:rsid w:val="009F08B2"/>
    <w:rsid w:val="009F0C1B"/>
    <w:rsid w:val="009F12CD"/>
    <w:rsid w:val="009F25AA"/>
    <w:rsid w:val="009F3340"/>
    <w:rsid w:val="009F3540"/>
    <w:rsid w:val="009F4FE4"/>
    <w:rsid w:val="009F5202"/>
    <w:rsid w:val="009F7413"/>
    <w:rsid w:val="009F753E"/>
    <w:rsid w:val="00A00F4E"/>
    <w:rsid w:val="00A0205F"/>
    <w:rsid w:val="00A02D60"/>
    <w:rsid w:val="00A032DF"/>
    <w:rsid w:val="00A03C7A"/>
    <w:rsid w:val="00A07FFE"/>
    <w:rsid w:val="00A1083B"/>
    <w:rsid w:val="00A11203"/>
    <w:rsid w:val="00A1232F"/>
    <w:rsid w:val="00A13F25"/>
    <w:rsid w:val="00A1627E"/>
    <w:rsid w:val="00A16607"/>
    <w:rsid w:val="00A2024D"/>
    <w:rsid w:val="00A211AF"/>
    <w:rsid w:val="00A2245E"/>
    <w:rsid w:val="00A23FDC"/>
    <w:rsid w:val="00A246F1"/>
    <w:rsid w:val="00A26230"/>
    <w:rsid w:val="00A27831"/>
    <w:rsid w:val="00A27A60"/>
    <w:rsid w:val="00A27E1E"/>
    <w:rsid w:val="00A305C6"/>
    <w:rsid w:val="00A30D1C"/>
    <w:rsid w:val="00A32159"/>
    <w:rsid w:val="00A32D6A"/>
    <w:rsid w:val="00A33522"/>
    <w:rsid w:val="00A344D2"/>
    <w:rsid w:val="00A34F1D"/>
    <w:rsid w:val="00A351E9"/>
    <w:rsid w:val="00A359A7"/>
    <w:rsid w:val="00A36368"/>
    <w:rsid w:val="00A37A59"/>
    <w:rsid w:val="00A40393"/>
    <w:rsid w:val="00A42A31"/>
    <w:rsid w:val="00A44C4C"/>
    <w:rsid w:val="00A46846"/>
    <w:rsid w:val="00A47117"/>
    <w:rsid w:val="00A472ED"/>
    <w:rsid w:val="00A50317"/>
    <w:rsid w:val="00A50DC9"/>
    <w:rsid w:val="00A513C0"/>
    <w:rsid w:val="00A53245"/>
    <w:rsid w:val="00A534A4"/>
    <w:rsid w:val="00A543A3"/>
    <w:rsid w:val="00A54F7E"/>
    <w:rsid w:val="00A55AE3"/>
    <w:rsid w:val="00A57A4E"/>
    <w:rsid w:val="00A57F4B"/>
    <w:rsid w:val="00A63303"/>
    <w:rsid w:val="00A653C7"/>
    <w:rsid w:val="00A65F75"/>
    <w:rsid w:val="00A66B64"/>
    <w:rsid w:val="00A66C42"/>
    <w:rsid w:val="00A66CCB"/>
    <w:rsid w:val="00A67327"/>
    <w:rsid w:val="00A6784D"/>
    <w:rsid w:val="00A70184"/>
    <w:rsid w:val="00A70478"/>
    <w:rsid w:val="00A717FB"/>
    <w:rsid w:val="00A718EF"/>
    <w:rsid w:val="00A7264D"/>
    <w:rsid w:val="00A73F0C"/>
    <w:rsid w:val="00A74B18"/>
    <w:rsid w:val="00A80AA0"/>
    <w:rsid w:val="00A814EE"/>
    <w:rsid w:val="00A83250"/>
    <w:rsid w:val="00A837E8"/>
    <w:rsid w:val="00A83C3D"/>
    <w:rsid w:val="00A83DB7"/>
    <w:rsid w:val="00A8507F"/>
    <w:rsid w:val="00A85F3C"/>
    <w:rsid w:val="00A86B5E"/>
    <w:rsid w:val="00A86B67"/>
    <w:rsid w:val="00A90DA0"/>
    <w:rsid w:val="00A91918"/>
    <w:rsid w:val="00A92B79"/>
    <w:rsid w:val="00A9455D"/>
    <w:rsid w:val="00A94A19"/>
    <w:rsid w:val="00A95F58"/>
    <w:rsid w:val="00A96281"/>
    <w:rsid w:val="00A9797D"/>
    <w:rsid w:val="00A979C4"/>
    <w:rsid w:val="00A97C20"/>
    <w:rsid w:val="00AA1BDE"/>
    <w:rsid w:val="00AA2018"/>
    <w:rsid w:val="00AA53BD"/>
    <w:rsid w:val="00AA6E1A"/>
    <w:rsid w:val="00AB07F8"/>
    <w:rsid w:val="00AB08A0"/>
    <w:rsid w:val="00AB3520"/>
    <w:rsid w:val="00AB5591"/>
    <w:rsid w:val="00AB5E21"/>
    <w:rsid w:val="00AB6010"/>
    <w:rsid w:val="00AB6898"/>
    <w:rsid w:val="00AC036D"/>
    <w:rsid w:val="00AC1A74"/>
    <w:rsid w:val="00AC242D"/>
    <w:rsid w:val="00AC325E"/>
    <w:rsid w:val="00AC46BF"/>
    <w:rsid w:val="00AC5279"/>
    <w:rsid w:val="00AC669B"/>
    <w:rsid w:val="00AC6894"/>
    <w:rsid w:val="00AC6D7E"/>
    <w:rsid w:val="00AC7F3B"/>
    <w:rsid w:val="00AD0F1E"/>
    <w:rsid w:val="00AD1947"/>
    <w:rsid w:val="00AD6C74"/>
    <w:rsid w:val="00AD6EE7"/>
    <w:rsid w:val="00AD74C4"/>
    <w:rsid w:val="00AE0A57"/>
    <w:rsid w:val="00AE13F7"/>
    <w:rsid w:val="00AE1DEE"/>
    <w:rsid w:val="00AE22D2"/>
    <w:rsid w:val="00AE2404"/>
    <w:rsid w:val="00AE2FAF"/>
    <w:rsid w:val="00AE4CB5"/>
    <w:rsid w:val="00AE66B5"/>
    <w:rsid w:val="00AF0620"/>
    <w:rsid w:val="00AF1484"/>
    <w:rsid w:val="00AF1803"/>
    <w:rsid w:val="00AF3232"/>
    <w:rsid w:val="00AF4AE3"/>
    <w:rsid w:val="00AF60D9"/>
    <w:rsid w:val="00AF6274"/>
    <w:rsid w:val="00B00030"/>
    <w:rsid w:val="00B014A9"/>
    <w:rsid w:val="00B01866"/>
    <w:rsid w:val="00B01BFE"/>
    <w:rsid w:val="00B02FFA"/>
    <w:rsid w:val="00B03B73"/>
    <w:rsid w:val="00B04D7C"/>
    <w:rsid w:val="00B05C18"/>
    <w:rsid w:val="00B07869"/>
    <w:rsid w:val="00B10452"/>
    <w:rsid w:val="00B1105B"/>
    <w:rsid w:val="00B11C98"/>
    <w:rsid w:val="00B137BD"/>
    <w:rsid w:val="00B151C1"/>
    <w:rsid w:val="00B158B4"/>
    <w:rsid w:val="00B15AB8"/>
    <w:rsid w:val="00B1639F"/>
    <w:rsid w:val="00B16A0D"/>
    <w:rsid w:val="00B16E84"/>
    <w:rsid w:val="00B20A94"/>
    <w:rsid w:val="00B2135E"/>
    <w:rsid w:val="00B2142F"/>
    <w:rsid w:val="00B23D9A"/>
    <w:rsid w:val="00B24831"/>
    <w:rsid w:val="00B24B05"/>
    <w:rsid w:val="00B24FBA"/>
    <w:rsid w:val="00B272E2"/>
    <w:rsid w:val="00B27E8E"/>
    <w:rsid w:val="00B31994"/>
    <w:rsid w:val="00B32E06"/>
    <w:rsid w:val="00B3537C"/>
    <w:rsid w:val="00B36E7A"/>
    <w:rsid w:val="00B375E2"/>
    <w:rsid w:val="00B37E05"/>
    <w:rsid w:val="00B41F0A"/>
    <w:rsid w:val="00B42FFE"/>
    <w:rsid w:val="00B435EF"/>
    <w:rsid w:val="00B4518C"/>
    <w:rsid w:val="00B456D5"/>
    <w:rsid w:val="00B471AA"/>
    <w:rsid w:val="00B477B8"/>
    <w:rsid w:val="00B516C2"/>
    <w:rsid w:val="00B5184B"/>
    <w:rsid w:val="00B520E8"/>
    <w:rsid w:val="00B5456C"/>
    <w:rsid w:val="00B549E2"/>
    <w:rsid w:val="00B55172"/>
    <w:rsid w:val="00B5539B"/>
    <w:rsid w:val="00B60A93"/>
    <w:rsid w:val="00B616CF"/>
    <w:rsid w:val="00B623D1"/>
    <w:rsid w:val="00B62634"/>
    <w:rsid w:val="00B628C5"/>
    <w:rsid w:val="00B63B91"/>
    <w:rsid w:val="00B64373"/>
    <w:rsid w:val="00B64B34"/>
    <w:rsid w:val="00B64C16"/>
    <w:rsid w:val="00B64E41"/>
    <w:rsid w:val="00B65350"/>
    <w:rsid w:val="00B67228"/>
    <w:rsid w:val="00B67805"/>
    <w:rsid w:val="00B70F37"/>
    <w:rsid w:val="00B71187"/>
    <w:rsid w:val="00B71622"/>
    <w:rsid w:val="00B71911"/>
    <w:rsid w:val="00B71F62"/>
    <w:rsid w:val="00B72403"/>
    <w:rsid w:val="00B73273"/>
    <w:rsid w:val="00B73FAC"/>
    <w:rsid w:val="00B74454"/>
    <w:rsid w:val="00B77973"/>
    <w:rsid w:val="00B80069"/>
    <w:rsid w:val="00B8069A"/>
    <w:rsid w:val="00B82294"/>
    <w:rsid w:val="00B84060"/>
    <w:rsid w:val="00B841E6"/>
    <w:rsid w:val="00B85846"/>
    <w:rsid w:val="00B85A9C"/>
    <w:rsid w:val="00B8613B"/>
    <w:rsid w:val="00B86A67"/>
    <w:rsid w:val="00B87193"/>
    <w:rsid w:val="00B877EE"/>
    <w:rsid w:val="00B90682"/>
    <w:rsid w:val="00B90735"/>
    <w:rsid w:val="00B911CE"/>
    <w:rsid w:val="00B931CC"/>
    <w:rsid w:val="00B951E7"/>
    <w:rsid w:val="00B954B6"/>
    <w:rsid w:val="00B9648C"/>
    <w:rsid w:val="00BA0AF0"/>
    <w:rsid w:val="00BA12FE"/>
    <w:rsid w:val="00BA20A0"/>
    <w:rsid w:val="00BA3509"/>
    <w:rsid w:val="00BA3B49"/>
    <w:rsid w:val="00BA3C4D"/>
    <w:rsid w:val="00BA46FF"/>
    <w:rsid w:val="00BA53CE"/>
    <w:rsid w:val="00BA5E3D"/>
    <w:rsid w:val="00BA64DA"/>
    <w:rsid w:val="00BA66ED"/>
    <w:rsid w:val="00BA672F"/>
    <w:rsid w:val="00BA67AF"/>
    <w:rsid w:val="00BB026C"/>
    <w:rsid w:val="00BB12EC"/>
    <w:rsid w:val="00BB141F"/>
    <w:rsid w:val="00BB1CDF"/>
    <w:rsid w:val="00BB2341"/>
    <w:rsid w:val="00BB2A46"/>
    <w:rsid w:val="00BB3973"/>
    <w:rsid w:val="00BB3E1F"/>
    <w:rsid w:val="00BB608D"/>
    <w:rsid w:val="00BB6C65"/>
    <w:rsid w:val="00BB728D"/>
    <w:rsid w:val="00BB7E6D"/>
    <w:rsid w:val="00BC0A81"/>
    <w:rsid w:val="00BC12E7"/>
    <w:rsid w:val="00BC4153"/>
    <w:rsid w:val="00BC4183"/>
    <w:rsid w:val="00BC436B"/>
    <w:rsid w:val="00BC4B9C"/>
    <w:rsid w:val="00BC7BE7"/>
    <w:rsid w:val="00BD0570"/>
    <w:rsid w:val="00BD2576"/>
    <w:rsid w:val="00BD3247"/>
    <w:rsid w:val="00BD3E41"/>
    <w:rsid w:val="00BD41A6"/>
    <w:rsid w:val="00BD59E4"/>
    <w:rsid w:val="00BD771C"/>
    <w:rsid w:val="00BDA095"/>
    <w:rsid w:val="00BE02C3"/>
    <w:rsid w:val="00BE10F4"/>
    <w:rsid w:val="00BE2116"/>
    <w:rsid w:val="00BE309E"/>
    <w:rsid w:val="00BE3F4C"/>
    <w:rsid w:val="00BE41B7"/>
    <w:rsid w:val="00BE429B"/>
    <w:rsid w:val="00BE5A10"/>
    <w:rsid w:val="00BE5BC9"/>
    <w:rsid w:val="00BE6A06"/>
    <w:rsid w:val="00BF281A"/>
    <w:rsid w:val="00BF29C6"/>
    <w:rsid w:val="00BF2B5C"/>
    <w:rsid w:val="00BF2EA5"/>
    <w:rsid w:val="00BF3498"/>
    <w:rsid w:val="00BF363A"/>
    <w:rsid w:val="00BF5438"/>
    <w:rsid w:val="00BF555E"/>
    <w:rsid w:val="00BF60AA"/>
    <w:rsid w:val="00BF679D"/>
    <w:rsid w:val="00BF74A8"/>
    <w:rsid w:val="00C00DFB"/>
    <w:rsid w:val="00C022E2"/>
    <w:rsid w:val="00C03CCC"/>
    <w:rsid w:val="00C04411"/>
    <w:rsid w:val="00C06023"/>
    <w:rsid w:val="00C1003F"/>
    <w:rsid w:val="00C10C39"/>
    <w:rsid w:val="00C10D54"/>
    <w:rsid w:val="00C1177A"/>
    <w:rsid w:val="00C12EC2"/>
    <w:rsid w:val="00C14C31"/>
    <w:rsid w:val="00C16420"/>
    <w:rsid w:val="00C1781B"/>
    <w:rsid w:val="00C20028"/>
    <w:rsid w:val="00C2016F"/>
    <w:rsid w:val="00C20259"/>
    <w:rsid w:val="00C202FA"/>
    <w:rsid w:val="00C20A4F"/>
    <w:rsid w:val="00C21D06"/>
    <w:rsid w:val="00C221C4"/>
    <w:rsid w:val="00C2383E"/>
    <w:rsid w:val="00C240AA"/>
    <w:rsid w:val="00C24670"/>
    <w:rsid w:val="00C24C25"/>
    <w:rsid w:val="00C25E4E"/>
    <w:rsid w:val="00C27BC3"/>
    <w:rsid w:val="00C30084"/>
    <w:rsid w:val="00C3008B"/>
    <w:rsid w:val="00C33CCE"/>
    <w:rsid w:val="00C37131"/>
    <w:rsid w:val="00C41C2E"/>
    <w:rsid w:val="00C42AE2"/>
    <w:rsid w:val="00C42FA6"/>
    <w:rsid w:val="00C4313B"/>
    <w:rsid w:val="00C43E96"/>
    <w:rsid w:val="00C43F2C"/>
    <w:rsid w:val="00C44FD3"/>
    <w:rsid w:val="00C452E6"/>
    <w:rsid w:val="00C4564A"/>
    <w:rsid w:val="00C4655F"/>
    <w:rsid w:val="00C46A6F"/>
    <w:rsid w:val="00C46E14"/>
    <w:rsid w:val="00C479BE"/>
    <w:rsid w:val="00C47C74"/>
    <w:rsid w:val="00C47EFF"/>
    <w:rsid w:val="00C509BB"/>
    <w:rsid w:val="00C53D68"/>
    <w:rsid w:val="00C55536"/>
    <w:rsid w:val="00C55546"/>
    <w:rsid w:val="00C56964"/>
    <w:rsid w:val="00C56BFD"/>
    <w:rsid w:val="00C578A0"/>
    <w:rsid w:val="00C6244D"/>
    <w:rsid w:val="00C62668"/>
    <w:rsid w:val="00C62676"/>
    <w:rsid w:val="00C628A6"/>
    <w:rsid w:val="00C65CB1"/>
    <w:rsid w:val="00C665A0"/>
    <w:rsid w:val="00C66A39"/>
    <w:rsid w:val="00C72536"/>
    <w:rsid w:val="00C72B95"/>
    <w:rsid w:val="00C73A10"/>
    <w:rsid w:val="00C749B8"/>
    <w:rsid w:val="00C74D4F"/>
    <w:rsid w:val="00C770AA"/>
    <w:rsid w:val="00C77379"/>
    <w:rsid w:val="00C77713"/>
    <w:rsid w:val="00C807AD"/>
    <w:rsid w:val="00C81133"/>
    <w:rsid w:val="00C819B6"/>
    <w:rsid w:val="00C82692"/>
    <w:rsid w:val="00C83A73"/>
    <w:rsid w:val="00C83A8B"/>
    <w:rsid w:val="00C849FB"/>
    <w:rsid w:val="00C85DD8"/>
    <w:rsid w:val="00C90A05"/>
    <w:rsid w:val="00C9213F"/>
    <w:rsid w:val="00C921B2"/>
    <w:rsid w:val="00C92726"/>
    <w:rsid w:val="00C937C8"/>
    <w:rsid w:val="00C95E7A"/>
    <w:rsid w:val="00C97988"/>
    <w:rsid w:val="00CA137B"/>
    <w:rsid w:val="00CA3C9F"/>
    <w:rsid w:val="00CA3E39"/>
    <w:rsid w:val="00CA54AA"/>
    <w:rsid w:val="00CA5B69"/>
    <w:rsid w:val="00CA5EC7"/>
    <w:rsid w:val="00CA6CCA"/>
    <w:rsid w:val="00CA7784"/>
    <w:rsid w:val="00CB07D2"/>
    <w:rsid w:val="00CB0F72"/>
    <w:rsid w:val="00CB11E0"/>
    <w:rsid w:val="00CB3087"/>
    <w:rsid w:val="00CB3969"/>
    <w:rsid w:val="00CB6037"/>
    <w:rsid w:val="00CB6AC3"/>
    <w:rsid w:val="00CB6B30"/>
    <w:rsid w:val="00CB7C46"/>
    <w:rsid w:val="00CC22D2"/>
    <w:rsid w:val="00CC317F"/>
    <w:rsid w:val="00CC5821"/>
    <w:rsid w:val="00CC5D1E"/>
    <w:rsid w:val="00CC5DF5"/>
    <w:rsid w:val="00CC6133"/>
    <w:rsid w:val="00CC6539"/>
    <w:rsid w:val="00CD0165"/>
    <w:rsid w:val="00CD02E3"/>
    <w:rsid w:val="00CD0E17"/>
    <w:rsid w:val="00CD0EA6"/>
    <w:rsid w:val="00CD172E"/>
    <w:rsid w:val="00CD22DE"/>
    <w:rsid w:val="00CD2651"/>
    <w:rsid w:val="00CD2AC6"/>
    <w:rsid w:val="00CD42BA"/>
    <w:rsid w:val="00CD4399"/>
    <w:rsid w:val="00CD6A73"/>
    <w:rsid w:val="00CE12C1"/>
    <w:rsid w:val="00CE164D"/>
    <w:rsid w:val="00CE1D96"/>
    <w:rsid w:val="00CE20C0"/>
    <w:rsid w:val="00CE54E7"/>
    <w:rsid w:val="00CE593F"/>
    <w:rsid w:val="00CE64F7"/>
    <w:rsid w:val="00CE65C5"/>
    <w:rsid w:val="00CE72E2"/>
    <w:rsid w:val="00CE7586"/>
    <w:rsid w:val="00CE7B1C"/>
    <w:rsid w:val="00CF1C1C"/>
    <w:rsid w:val="00CF26A6"/>
    <w:rsid w:val="00CF3A18"/>
    <w:rsid w:val="00CF5F35"/>
    <w:rsid w:val="00D00FD5"/>
    <w:rsid w:val="00D02867"/>
    <w:rsid w:val="00D02C83"/>
    <w:rsid w:val="00D03452"/>
    <w:rsid w:val="00D03852"/>
    <w:rsid w:val="00D057C2"/>
    <w:rsid w:val="00D102D4"/>
    <w:rsid w:val="00D12B2D"/>
    <w:rsid w:val="00D12CB4"/>
    <w:rsid w:val="00D143BA"/>
    <w:rsid w:val="00D20FEF"/>
    <w:rsid w:val="00D21150"/>
    <w:rsid w:val="00D22D29"/>
    <w:rsid w:val="00D23B5B"/>
    <w:rsid w:val="00D24588"/>
    <w:rsid w:val="00D24DDC"/>
    <w:rsid w:val="00D253C2"/>
    <w:rsid w:val="00D257ED"/>
    <w:rsid w:val="00D26EA9"/>
    <w:rsid w:val="00D27D2C"/>
    <w:rsid w:val="00D348FD"/>
    <w:rsid w:val="00D34A3D"/>
    <w:rsid w:val="00D351C0"/>
    <w:rsid w:val="00D35270"/>
    <w:rsid w:val="00D36E8A"/>
    <w:rsid w:val="00D37C97"/>
    <w:rsid w:val="00D40B54"/>
    <w:rsid w:val="00D41167"/>
    <w:rsid w:val="00D41AD4"/>
    <w:rsid w:val="00D425EF"/>
    <w:rsid w:val="00D42F0B"/>
    <w:rsid w:val="00D44688"/>
    <w:rsid w:val="00D45DA3"/>
    <w:rsid w:val="00D51BF1"/>
    <w:rsid w:val="00D51CD1"/>
    <w:rsid w:val="00D52950"/>
    <w:rsid w:val="00D545DF"/>
    <w:rsid w:val="00D550BB"/>
    <w:rsid w:val="00D558FD"/>
    <w:rsid w:val="00D55F7D"/>
    <w:rsid w:val="00D56799"/>
    <w:rsid w:val="00D56E1C"/>
    <w:rsid w:val="00D57795"/>
    <w:rsid w:val="00D57984"/>
    <w:rsid w:val="00D60D26"/>
    <w:rsid w:val="00D640F2"/>
    <w:rsid w:val="00D65E6B"/>
    <w:rsid w:val="00D704F5"/>
    <w:rsid w:val="00D70B4C"/>
    <w:rsid w:val="00D720E8"/>
    <w:rsid w:val="00D7237F"/>
    <w:rsid w:val="00D73165"/>
    <w:rsid w:val="00D762EA"/>
    <w:rsid w:val="00D764FC"/>
    <w:rsid w:val="00D769F2"/>
    <w:rsid w:val="00D76B4C"/>
    <w:rsid w:val="00D76D23"/>
    <w:rsid w:val="00D771C2"/>
    <w:rsid w:val="00D77B1A"/>
    <w:rsid w:val="00D801C4"/>
    <w:rsid w:val="00D80D85"/>
    <w:rsid w:val="00D8157B"/>
    <w:rsid w:val="00D83A3E"/>
    <w:rsid w:val="00D90B40"/>
    <w:rsid w:val="00D9277B"/>
    <w:rsid w:val="00D93946"/>
    <w:rsid w:val="00D93D4B"/>
    <w:rsid w:val="00D94BAD"/>
    <w:rsid w:val="00D94DF4"/>
    <w:rsid w:val="00D9514D"/>
    <w:rsid w:val="00D95B79"/>
    <w:rsid w:val="00D96882"/>
    <w:rsid w:val="00D97BD6"/>
    <w:rsid w:val="00DA50DB"/>
    <w:rsid w:val="00DA68CB"/>
    <w:rsid w:val="00DB03AE"/>
    <w:rsid w:val="00DB10CC"/>
    <w:rsid w:val="00DB2AA1"/>
    <w:rsid w:val="00DB36B0"/>
    <w:rsid w:val="00DB3EC5"/>
    <w:rsid w:val="00DB6146"/>
    <w:rsid w:val="00DB66DD"/>
    <w:rsid w:val="00DB72C1"/>
    <w:rsid w:val="00DB74D7"/>
    <w:rsid w:val="00DB7E77"/>
    <w:rsid w:val="00DC0B47"/>
    <w:rsid w:val="00DC2908"/>
    <w:rsid w:val="00DD07FE"/>
    <w:rsid w:val="00DD1E20"/>
    <w:rsid w:val="00DD243A"/>
    <w:rsid w:val="00DD2A44"/>
    <w:rsid w:val="00DD2E31"/>
    <w:rsid w:val="00DD34EB"/>
    <w:rsid w:val="00DD3F22"/>
    <w:rsid w:val="00DD44CC"/>
    <w:rsid w:val="00DD474E"/>
    <w:rsid w:val="00DD4B11"/>
    <w:rsid w:val="00DD5721"/>
    <w:rsid w:val="00DE084E"/>
    <w:rsid w:val="00DE0970"/>
    <w:rsid w:val="00DE200D"/>
    <w:rsid w:val="00DE29A5"/>
    <w:rsid w:val="00DE3A12"/>
    <w:rsid w:val="00DE3F66"/>
    <w:rsid w:val="00DE43DD"/>
    <w:rsid w:val="00DE4B7A"/>
    <w:rsid w:val="00DE54B4"/>
    <w:rsid w:val="00DE54FF"/>
    <w:rsid w:val="00DE5552"/>
    <w:rsid w:val="00DE5CBB"/>
    <w:rsid w:val="00DE6433"/>
    <w:rsid w:val="00DF00B9"/>
    <w:rsid w:val="00DF072B"/>
    <w:rsid w:val="00DF09B4"/>
    <w:rsid w:val="00DF13FE"/>
    <w:rsid w:val="00DF1B14"/>
    <w:rsid w:val="00DF2A34"/>
    <w:rsid w:val="00DF2BC5"/>
    <w:rsid w:val="00DF49F0"/>
    <w:rsid w:val="00DF7273"/>
    <w:rsid w:val="00E02392"/>
    <w:rsid w:val="00E024B5"/>
    <w:rsid w:val="00E0264B"/>
    <w:rsid w:val="00E03740"/>
    <w:rsid w:val="00E04505"/>
    <w:rsid w:val="00E065C7"/>
    <w:rsid w:val="00E06C16"/>
    <w:rsid w:val="00E0706B"/>
    <w:rsid w:val="00E074E7"/>
    <w:rsid w:val="00E118F3"/>
    <w:rsid w:val="00E1251C"/>
    <w:rsid w:val="00E146D0"/>
    <w:rsid w:val="00E165EC"/>
    <w:rsid w:val="00E17225"/>
    <w:rsid w:val="00E17E81"/>
    <w:rsid w:val="00E204F6"/>
    <w:rsid w:val="00E20D6F"/>
    <w:rsid w:val="00E21347"/>
    <w:rsid w:val="00E22ADA"/>
    <w:rsid w:val="00E22DF8"/>
    <w:rsid w:val="00E23E91"/>
    <w:rsid w:val="00E24B3A"/>
    <w:rsid w:val="00E26D59"/>
    <w:rsid w:val="00E270F3"/>
    <w:rsid w:val="00E304FF"/>
    <w:rsid w:val="00E33B5B"/>
    <w:rsid w:val="00E33FB9"/>
    <w:rsid w:val="00E35423"/>
    <w:rsid w:val="00E3717F"/>
    <w:rsid w:val="00E40FAB"/>
    <w:rsid w:val="00E42B13"/>
    <w:rsid w:val="00E438CA"/>
    <w:rsid w:val="00E44163"/>
    <w:rsid w:val="00E4466D"/>
    <w:rsid w:val="00E44ED1"/>
    <w:rsid w:val="00E45500"/>
    <w:rsid w:val="00E4561A"/>
    <w:rsid w:val="00E46635"/>
    <w:rsid w:val="00E46821"/>
    <w:rsid w:val="00E5232F"/>
    <w:rsid w:val="00E539E7"/>
    <w:rsid w:val="00E5400A"/>
    <w:rsid w:val="00E54A24"/>
    <w:rsid w:val="00E55F71"/>
    <w:rsid w:val="00E5704F"/>
    <w:rsid w:val="00E57588"/>
    <w:rsid w:val="00E57B81"/>
    <w:rsid w:val="00E601C4"/>
    <w:rsid w:val="00E61305"/>
    <w:rsid w:val="00E61B4E"/>
    <w:rsid w:val="00E61C7B"/>
    <w:rsid w:val="00E63E25"/>
    <w:rsid w:val="00E641D8"/>
    <w:rsid w:val="00E6421C"/>
    <w:rsid w:val="00E64514"/>
    <w:rsid w:val="00E645EF"/>
    <w:rsid w:val="00E6517F"/>
    <w:rsid w:val="00E6667E"/>
    <w:rsid w:val="00E66EE5"/>
    <w:rsid w:val="00E671EA"/>
    <w:rsid w:val="00E6739C"/>
    <w:rsid w:val="00E71501"/>
    <w:rsid w:val="00E716D3"/>
    <w:rsid w:val="00E72284"/>
    <w:rsid w:val="00E72746"/>
    <w:rsid w:val="00E738B1"/>
    <w:rsid w:val="00E73F76"/>
    <w:rsid w:val="00E73F9C"/>
    <w:rsid w:val="00E7564F"/>
    <w:rsid w:val="00E765EC"/>
    <w:rsid w:val="00E76819"/>
    <w:rsid w:val="00E76AF1"/>
    <w:rsid w:val="00E801CF"/>
    <w:rsid w:val="00E80256"/>
    <w:rsid w:val="00E80776"/>
    <w:rsid w:val="00E81053"/>
    <w:rsid w:val="00E8273E"/>
    <w:rsid w:val="00E83430"/>
    <w:rsid w:val="00E84090"/>
    <w:rsid w:val="00E8421D"/>
    <w:rsid w:val="00E844E1"/>
    <w:rsid w:val="00E84CF6"/>
    <w:rsid w:val="00E853D0"/>
    <w:rsid w:val="00E85FAD"/>
    <w:rsid w:val="00E8708A"/>
    <w:rsid w:val="00E909FD"/>
    <w:rsid w:val="00E90D11"/>
    <w:rsid w:val="00E91B5D"/>
    <w:rsid w:val="00E91C62"/>
    <w:rsid w:val="00E92184"/>
    <w:rsid w:val="00E92C79"/>
    <w:rsid w:val="00E9517A"/>
    <w:rsid w:val="00EA1524"/>
    <w:rsid w:val="00EA4A81"/>
    <w:rsid w:val="00EA4B37"/>
    <w:rsid w:val="00EA5C7D"/>
    <w:rsid w:val="00EA66F3"/>
    <w:rsid w:val="00EB0F25"/>
    <w:rsid w:val="00EB1D47"/>
    <w:rsid w:val="00EB2E29"/>
    <w:rsid w:val="00EB397D"/>
    <w:rsid w:val="00EB3C36"/>
    <w:rsid w:val="00EB3DAF"/>
    <w:rsid w:val="00EB459E"/>
    <w:rsid w:val="00EB5E2E"/>
    <w:rsid w:val="00EB5EFA"/>
    <w:rsid w:val="00EB6252"/>
    <w:rsid w:val="00EB62B5"/>
    <w:rsid w:val="00EB7C74"/>
    <w:rsid w:val="00EC0725"/>
    <w:rsid w:val="00EC0DAF"/>
    <w:rsid w:val="00EC12CA"/>
    <w:rsid w:val="00EC5962"/>
    <w:rsid w:val="00EC6029"/>
    <w:rsid w:val="00EC733D"/>
    <w:rsid w:val="00EC74C1"/>
    <w:rsid w:val="00EC7AA4"/>
    <w:rsid w:val="00ED0F08"/>
    <w:rsid w:val="00ED14F6"/>
    <w:rsid w:val="00ED2F1D"/>
    <w:rsid w:val="00ED3AAA"/>
    <w:rsid w:val="00ED43B6"/>
    <w:rsid w:val="00ED6059"/>
    <w:rsid w:val="00EE17C3"/>
    <w:rsid w:val="00EE212D"/>
    <w:rsid w:val="00EE2989"/>
    <w:rsid w:val="00EE2E02"/>
    <w:rsid w:val="00EE3748"/>
    <w:rsid w:val="00EE41E5"/>
    <w:rsid w:val="00EE4719"/>
    <w:rsid w:val="00EE5161"/>
    <w:rsid w:val="00EE6833"/>
    <w:rsid w:val="00EF010B"/>
    <w:rsid w:val="00EF030E"/>
    <w:rsid w:val="00EF1F46"/>
    <w:rsid w:val="00EF2079"/>
    <w:rsid w:val="00EF228C"/>
    <w:rsid w:val="00EF2D8E"/>
    <w:rsid w:val="00EF455A"/>
    <w:rsid w:val="00EF47E8"/>
    <w:rsid w:val="00EF4BEB"/>
    <w:rsid w:val="00EF5431"/>
    <w:rsid w:val="00EF6CFB"/>
    <w:rsid w:val="00EF6E3B"/>
    <w:rsid w:val="00EF7980"/>
    <w:rsid w:val="00F00256"/>
    <w:rsid w:val="00F01E65"/>
    <w:rsid w:val="00F023A1"/>
    <w:rsid w:val="00F031A9"/>
    <w:rsid w:val="00F03594"/>
    <w:rsid w:val="00F04250"/>
    <w:rsid w:val="00F05B08"/>
    <w:rsid w:val="00F067ED"/>
    <w:rsid w:val="00F075C5"/>
    <w:rsid w:val="00F079C7"/>
    <w:rsid w:val="00F100A3"/>
    <w:rsid w:val="00F1041E"/>
    <w:rsid w:val="00F11A82"/>
    <w:rsid w:val="00F1256A"/>
    <w:rsid w:val="00F12774"/>
    <w:rsid w:val="00F142BA"/>
    <w:rsid w:val="00F1484F"/>
    <w:rsid w:val="00F15C64"/>
    <w:rsid w:val="00F1795F"/>
    <w:rsid w:val="00F17E2C"/>
    <w:rsid w:val="00F20BD9"/>
    <w:rsid w:val="00F20CC8"/>
    <w:rsid w:val="00F20F64"/>
    <w:rsid w:val="00F21BDA"/>
    <w:rsid w:val="00F23B45"/>
    <w:rsid w:val="00F25BF8"/>
    <w:rsid w:val="00F26771"/>
    <w:rsid w:val="00F274A2"/>
    <w:rsid w:val="00F306E4"/>
    <w:rsid w:val="00F30C45"/>
    <w:rsid w:val="00F32B91"/>
    <w:rsid w:val="00F32F93"/>
    <w:rsid w:val="00F34B11"/>
    <w:rsid w:val="00F34F39"/>
    <w:rsid w:val="00F358FA"/>
    <w:rsid w:val="00F35F1A"/>
    <w:rsid w:val="00F37D58"/>
    <w:rsid w:val="00F37EE2"/>
    <w:rsid w:val="00F40DD8"/>
    <w:rsid w:val="00F412B7"/>
    <w:rsid w:val="00F41AC3"/>
    <w:rsid w:val="00F420A1"/>
    <w:rsid w:val="00F4245B"/>
    <w:rsid w:val="00F427D2"/>
    <w:rsid w:val="00F42E7E"/>
    <w:rsid w:val="00F42FFD"/>
    <w:rsid w:val="00F434C3"/>
    <w:rsid w:val="00F43A20"/>
    <w:rsid w:val="00F43BA8"/>
    <w:rsid w:val="00F446A6"/>
    <w:rsid w:val="00F45433"/>
    <w:rsid w:val="00F4670E"/>
    <w:rsid w:val="00F46861"/>
    <w:rsid w:val="00F46DD6"/>
    <w:rsid w:val="00F47284"/>
    <w:rsid w:val="00F5072C"/>
    <w:rsid w:val="00F52E5F"/>
    <w:rsid w:val="00F55284"/>
    <w:rsid w:val="00F552C3"/>
    <w:rsid w:val="00F559D6"/>
    <w:rsid w:val="00F56D38"/>
    <w:rsid w:val="00F57156"/>
    <w:rsid w:val="00F60FB5"/>
    <w:rsid w:val="00F61FFA"/>
    <w:rsid w:val="00F63366"/>
    <w:rsid w:val="00F64818"/>
    <w:rsid w:val="00F6531A"/>
    <w:rsid w:val="00F65A7A"/>
    <w:rsid w:val="00F6783C"/>
    <w:rsid w:val="00F704C4"/>
    <w:rsid w:val="00F711DA"/>
    <w:rsid w:val="00F71BAB"/>
    <w:rsid w:val="00F74671"/>
    <w:rsid w:val="00F756F9"/>
    <w:rsid w:val="00F7571E"/>
    <w:rsid w:val="00F75B92"/>
    <w:rsid w:val="00F80B34"/>
    <w:rsid w:val="00F854C5"/>
    <w:rsid w:val="00F86C6C"/>
    <w:rsid w:val="00F87E0A"/>
    <w:rsid w:val="00F929A5"/>
    <w:rsid w:val="00F930A3"/>
    <w:rsid w:val="00F930D7"/>
    <w:rsid w:val="00F94A5C"/>
    <w:rsid w:val="00F956DD"/>
    <w:rsid w:val="00F96F1C"/>
    <w:rsid w:val="00F97B15"/>
    <w:rsid w:val="00FA00BD"/>
    <w:rsid w:val="00FA15F6"/>
    <w:rsid w:val="00FA2E2F"/>
    <w:rsid w:val="00FA2E59"/>
    <w:rsid w:val="00FA367F"/>
    <w:rsid w:val="00FA3688"/>
    <w:rsid w:val="00FA4304"/>
    <w:rsid w:val="00FA4F4F"/>
    <w:rsid w:val="00FA569E"/>
    <w:rsid w:val="00FA5F3D"/>
    <w:rsid w:val="00FA7377"/>
    <w:rsid w:val="00FB037C"/>
    <w:rsid w:val="00FB1EFC"/>
    <w:rsid w:val="00FB21DF"/>
    <w:rsid w:val="00FB3A80"/>
    <w:rsid w:val="00FB3B0F"/>
    <w:rsid w:val="00FB3E6B"/>
    <w:rsid w:val="00FB46BD"/>
    <w:rsid w:val="00FB4D12"/>
    <w:rsid w:val="00FB53FC"/>
    <w:rsid w:val="00FB6D86"/>
    <w:rsid w:val="00FB7746"/>
    <w:rsid w:val="00FC252A"/>
    <w:rsid w:val="00FC295E"/>
    <w:rsid w:val="00FC4BC7"/>
    <w:rsid w:val="00FC5314"/>
    <w:rsid w:val="00FC56E4"/>
    <w:rsid w:val="00FC5943"/>
    <w:rsid w:val="00FC5972"/>
    <w:rsid w:val="00FC5EE6"/>
    <w:rsid w:val="00FC65C2"/>
    <w:rsid w:val="00FC65D3"/>
    <w:rsid w:val="00FD16C5"/>
    <w:rsid w:val="00FD3852"/>
    <w:rsid w:val="00FD50E2"/>
    <w:rsid w:val="00FD525E"/>
    <w:rsid w:val="00FD584B"/>
    <w:rsid w:val="00FD5FFB"/>
    <w:rsid w:val="00FD6DC0"/>
    <w:rsid w:val="00FD6F5F"/>
    <w:rsid w:val="00FD6FB2"/>
    <w:rsid w:val="00FE0CC4"/>
    <w:rsid w:val="00FE3C5E"/>
    <w:rsid w:val="00FE4081"/>
    <w:rsid w:val="00FE615A"/>
    <w:rsid w:val="00FE792C"/>
    <w:rsid w:val="00FF0087"/>
    <w:rsid w:val="00FF07C6"/>
    <w:rsid w:val="00FF139C"/>
    <w:rsid w:val="00FF2B01"/>
    <w:rsid w:val="00FF35A3"/>
    <w:rsid w:val="00FF376C"/>
    <w:rsid w:val="00FF3A66"/>
    <w:rsid w:val="00FF50AF"/>
    <w:rsid w:val="00FF71CE"/>
    <w:rsid w:val="01260DB1"/>
    <w:rsid w:val="01336CE0"/>
    <w:rsid w:val="015A252A"/>
    <w:rsid w:val="01777CE2"/>
    <w:rsid w:val="01AE7EE7"/>
    <w:rsid w:val="01DFA2E2"/>
    <w:rsid w:val="0234C9B3"/>
    <w:rsid w:val="023CAC75"/>
    <w:rsid w:val="023ED3C6"/>
    <w:rsid w:val="025E94C2"/>
    <w:rsid w:val="027305F8"/>
    <w:rsid w:val="027C7B89"/>
    <w:rsid w:val="02AF28DD"/>
    <w:rsid w:val="030E7EE0"/>
    <w:rsid w:val="033A7632"/>
    <w:rsid w:val="035A0429"/>
    <w:rsid w:val="036974E1"/>
    <w:rsid w:val="0378D1C4"/>
    <w:rsid w:val="038709DE"/>
    <w:rsid w:val="03B21098"/>
    <w:rsid w:val="03D2CAC1"/>
    <w:rsid w:val="04184BEA"/>
    <w:rsid w:val="042DC8A8"/>
    <w:rsid w:val="04396956"/>
    <w:rsid w:val="0474B7D0"/>
    <w:rsid w:val="047AB7F9"/>
    <w:rsid w:val="04C73F56"/>
    <w:rsid w:val="04EDF545"/>
    <w:rsid w:val="05189182"/>
    <w:rsid w:val="0524DEC3"/>
    <w:rsid w:val="05361DFA"/>
    <w:rsid w:val="05662A3A"/>
    <w:rsid w:val="05734F83"/>
    <w:rsid w:val="05E7FBA0"/>
    <w:rsid w:val="05FC48FA"/>
    <w:rsid w:val="060432AF"/>
    <w:rsid w:val="06A265E8"/>
    <w:rsid w:val="06D9CC48"/>
    <w:rsid w:val="07336DDE"/>
    <w:rsid w:val="0734463D"/>
    <w:rsid w:val="073800F0"/>
    <w:rsid w:val="074C03A4"/>
    <w:rsid w:val="074C3099"/>
    <w:rsid w:val="0766A384"/>
    <w:rsid w:val="07681D81"/>
    <w:rsid w:val="07E98119"/>
    <w:rsid w:val="085003D3"/>
    <w:rsid w:val="0857602B"/>
    <w:rsid w:val="0859722A"/>
    <w:rsid w:val="087A6999"/>
    <w:rsid w:val="08993358"/>
    <w:rsid w:val="08E62845"/>
    <w:rsid w:val="090CE29E"/>
    <w:rsid w:val="090E13EC"/>
    <w:rsid w:val="09158D74"/>
    <w:rsid w:val="092E75CF"/>
    <w:rsid w:val="093254BE"/>
    <w:rsid w:val="09536EEB"/>
    <w:rsid w:val="09A9B7B6"/>
    <w:rsid w:val="09AA30FC"/>
    <w:rsid w:val="09AAB62D"/>
    <w:rsid w:val="09C7CAA6"/>
    <w:rsid w:val="09FFB7DA"/>
    <w:rsid w:val="0A0FE811"/>
    <w:rsid w:val="0A2971B0"/>
    <w:rsid w:val="0A997482"/>
    <w:rsid w:val="0AFC2C6F"/>
    <w:rsid w:val="0B1380F6"/>
    <w:rsid w:val="0B38BC68"/>
    <w:rsid w:val="0B44EAB4"/>
    <w:rsid w:val="0B559E96"/>
    <w:rsid w:val="0B87D66B"/>
    <w:rsid w:val="0BAA0C3E"/>
    <w:rsid w:val="0BD1B93E"/>
    <w:rsid w:val="0C0109A5"/>
    <w:rsid w:val="0C068768"/>
    <w:rsid w:val="0C1255B3"/>
    <w:rsid w:val="0C278F42"/>
    <w:rsid w:val="0C2BB138"/>
    <w:rsid w:val="0C3FD2C2"/>
    <w:rsid w:val="0CF6AAF2"/>
    <w:rsid w:val="0CFE312E"/>
    <w:rsid w:val="0D179294"/>
    <w:rsid w:val="0D1997D2"/>
    <w:rsid w:val="0D67853C"/>
    <w:rsid w:val="0DABAFF6"/>
    <w:rsid w:val="0DC969E6"/>
    <w:rsid w:val="0DD9583A"/>
    <w:rsid w:val="0DE69962"/>
    <w:rsid w:val="0E153EB0"/>
    <w:rsid w:val="0E2DA3AC"/>
    <w:rsid w:val="0E53355E"/>
    <w:rsid w:val="0E9A1339"/>
    <w:rsid w:val="0F1BEA96"/>
    <w:rsid w:val="0F2CD912"/>
    <w:rsid w:val="0F38EF35"/>
    <w:rsid w:val="0F546944"/>
    <w:rsid w:val="0FC42599"/>
    <w:rsid w:val="0FCB863C"/>
    <w:rsid w:val="0FD4601B"/>
    <w:rsid w:val="1008B68E"/>
    <w:rsid w:val="1077F2A4"/>
    <w:rsid w:val="10FD5617"/>
    <w:rsid w:val="1148AB7F"/>
    <w:rsid w:val="116DF0F5"/>
    <w:rsid w:val="1173F55A"/>
    <w:rsid w:val="1189B3A0"/>
    <w:rsid w:val="11B3FD11"/>
    <w:rsid w:val="11BD7FD0"/>
    <w:rsid w:val="11CC9037"/>
    <w:rsid w:val="120C09E2"/>
    <w:rsid w:val="1247B4FC"/>
    <w:rsid w:val="127CF078"/>
    <w:rsid w:val="12A5E08E"/>
    <w:rsid w:val="12E73D82"/>
    <w:rsid w:val="1349ECCA"/>
    <w:rsid w:val="13DCD306"/>
    <w:rsid w:val="14411102"/>
    <w:rsid w:val="145641C7"/>
    <w:rsid w:val="1490A5AF"/>
    <w:rsid w:val="14B37C5C"/>
    <w:rsid w:val="14E746CC"/>
    <w:rsid w:val="14EB089C"/>
    <w:rsid w:val="150430F9"/>
    <w:rsid w:val="15100325"/>
    <w:rsid w:val="15131188"/>
    <w:rsid w:val="152EB8B1"/>
    <w:rsid w:val="154EF737"/>
    <w:rsid w:val="155020A4"/>
    <w:rsid w:val="15B2B476"/>
    <w:rsid w:val="15D64F80"/>
    <w:rsid w:val="1621EAE3"/>
    <w:rsid w:val="162C25D6"/>
    <w:rsid w:val="16748A1D"/>
    <w:rsid w:val="167AACDB"/>
    <w:rsid w:val="16B71FC7"/>
    <w:rsid w:val="16C75E7F"/>
    <w:rsid w:val="16CB91CF"/>
    <w:rsid w:val="16D6C6A8"/>
    <w:rsid w:val="17051962"/>
    <w:rsid w:val="1770015F"/>
    <w:rsid w:val="17A6B83A"/>
    <w:rsid w:val="18889103"/>
    <w:rsid w:val="18C60B74"/>
    <w:rsid w:val="18C7DD56"/>
    <w:rsid w:val="1917A48E"/>
    <w:rsid w:val="19331FF0"/>
    <w:rsid w:val="193839D0"/>
    <w:rsid w:val="19484A17"/>
    <w:rsid w:val="19619F37"/>
    <w:rsid w:val="1988040F"/>
    <w:rsid w:val="19FC392F"/>
    <w:rsid w:val="1A06A648"/>
    <w:rsid w:val="1A2391C7"/>
    <w:rsid w:val="1A526CD2"/>
    <w:rsid w:val="1A8822D6"/>
    <w:rsid w:val="1A994F98"/>
    <w:rsid w:val="1ABD6D20"/>
    <w:rsid w:val="1AE709C2"/>
    <w:rsid w:val="1AE9873D"/>
    <w:rsid w:val="1AFD6F98"/>
    <w:rsid w:val="1B092A8D"/>
    <w:rsid w:val="1B20C06E"/>
    <w:rsid w:val="1B48F492"/>
    <w:rsid w:val="1B9347BE"/>
    <w:rsid w:val="1B99BC79"/>
    <w:rsid w:val="1BADE314"/>
    <w:rsid w:val="1BBF6228"/>
    <w:rsid w:val="1BDE806A"/>
    <w:rsid w:val="1BE99619"/>
    <w:rsid w:val="1CD7607C"/>
    <w:rsid w:val="1CDB0953"/>
    <w:rsid w:val="1CDC722E"/>
    <w:rsid w:val="1CF33591"/>
    <w:rsid w:val="1CFAB849"/>
    <w:rsid w:val="1D5106C9"/>
    <w:rsid w:val="1D59B7C1"/>
    <w:rsid w:val="1D5B3289"/>
    <w:rsid w:val="1D6D3716"/>
    <w:rsid w:val="1D9AE572"/>
    <w:rsid w:val="1DB4E48C"/>
    <w:rsid w:val="1DD216D8"/>
    <w:rsid w:val="1DE6B47C"/>
    <w:rsid w:val="1DF600A9"/>
    <w:rsid w:val="1DFF944A"/>
    <w:rsid w:val="1E10038B"/>
    <w:rsid w:val="1E26F087"/>
    <w:rsid w:val="1E876DD5"/>
    <w:rsid w:val="1E8BCE13"/>
    <w:rsid w:val="1E91EAE2"/>
    <w:rsid w:val="1EC914ED"/>
    <w:rsid w:val="1ED834E0"/>
    <w:rsid w:val="1F0EA86A"/>
    <w:rsid w:val="1F13DE06"/>
    <w:rsid w:val="1F81634A"/>
    <w:rsid w:val="1FABB6C2"/>
    <w:rsid w:val="1FCA6F52"/>
    <w:rsid w:val="1FEDAA1D"/>
    <w:rsid w:val="20127F59"/>
    <w:rsid w:val="201F6037"/>
    <w:rsid w:val="20743512"/>
    <w:rsid w:val="207C57D3"/>
    <w:rsid w:val="2092D34B"/>
    <w:rsid w:val="20B466A4"/>
    <w:rsid w:val="20C7ADA8"/>
    <w:rsid w:val="2109B79A"/>
    <w:rsid w:val="213ACB17"/>
    <w:rsid w:val="21672DBC"/>
    <w:rsid w:val="2167E2FF"/>
    <w:rsid w:val="21690305"/>
    <w:rsid w:val="21BD22B0"/>
    <w:rsid w:val="22155916"/>
    <w:rsid w:val="22314D2C"/>
    <w:rsid w:val="22BCD8C4"/>
    <w:rsid w:val="22C8490F"/>
    <w:rsid w:val="23173E9B"/>
    <w:rsid w:val="23337820"/>
    <w:rsid w:val="23397CBC"/>
    <w:rsid w:val="2370DFF8"/>
    <w:rsid w:val="2371761E"/>
    <w:rsid w:val="23A47396"/>
    <w:rsid w:val="23B6FCBB"/>
    <w:rsid w:val="23CA740D"/>
    <w:rsid w:val="23D86234"/>
    <w:rsid w:val="2455D9D2"/>
    <w:rsid w:val="2566446E"/>
    <w:rsid w:val="257D27BA"/>
    <w:rsid w:val="258DE014"/>
    <w:rsid w:val="25AAA4DB"/>
    <w:rsid w:val="25B8F1AA"/>
    <w:rsid w:val="25C40060"/>
    <w:rsid w:val="25F23713"/>
    <w:rsid w:val="260C13A2"/>
    <w:rsid w:val="260E6391"/>
    <w:rsid w:val="26290B19"/>
    <w:rsid w:val="265B58D0"/>
    <w:rsid w:val="26988B5A"/>
    <w:rsid w:val="26A9608C"/>
    <w:rsid w:val="26CA88A5"/>
    <w:rsid w:val="26CE54C1"/>
    <w:rsid w:val="26DC741C"/>
    <w:rsid w:val="26DE34CD"/>
    <w:rsid w:val="272FC616"/>
    <w:rsid w:val="2738B933"/>
    <w:rsid w:val="274F0520"/>
    <w:rsid w:val="2776517E"/>
    <w:rsid w:val="27771915"/>
    <w:rsid w:val="2780CA95"/>
    <w:rsid w:val="2790EBB3"/>
    <w:rsid w:val="27EA09AD"/>
    <w:rsid w:val="27F1914E"/>
    <w:rsid w:val="2809AB24"/>
    <w:rsid w:val="280DB72D"/>
    <w:rsid w:val="2841589B"/>
    <w:rsid w:val="28465111"/>
    <w:rsid w:val="284AF367"/>
    <w:rsid w:val="285C869F"/>
    <w:rsid w:val="28610A8C"/>
    <w:rsid w:val="2899C187"/>
    <w:rsid w:val="28F83E09"/>
    <w:rsid w:val="294CF0E5"/>
    <w:rsid w:val="29714E5D"/>
    <w:rsid w:val="29D12C9B"/>
    <w:rsid w:val="29EE6CCE"/>
    <w:rsid w:val="29F3DB52"/>
    <w:rsid w:val="2A60C720"/>
    <w:rsid w:val="2A70507D"/>
    <w:rsid w:val="2A8BBECA"/>
    <w:rsid w:val="2A9A663C"/>
    <w:rsid w:val="2A9C508E"/>
    <w:rsid w:val="2AA911C5"/>
    <w:rsid w:val="2AE17D14"/>
    <w:rsid w:val="2B27D7BC"/>
    <w:rsid w:val="2B4A8C9E"/>
    <w:rsid w:val="2B73E75A"/>
    <w:rsid w:val="2B86F578"/>
    <w:rsid w:val="2B89DD0C"/>
    <w:rsid w:val="2BC857A5"/>
    <w:rsid w:val="2BD80006"/>
    <w:rsid w:val="2C1B2D28"/>
    <w:rsid w:val="2C39E890"/>
    <w:rsid w:val="2C3A3CA5"/>
    <w:rsid w:val="2C4368B2"/>
    <w:rsid w:val="2C6A594A"/>
    <w:rsid w:val="2C9C02F0"/>
    <w:rsid w:val="2CB5F49B"/>
    <w:rsid w:val="2CE15B21"/>
    <w:rsid w:val="2D047B63"/>
    <w:rsid w:val="2D2DB3FB"/>
    <w:rsid w:val="2D510DFC"/>
    <w:rsid w:val="2D601B7C"/>
    <w:rsid w:val="2D73D067"/>
    <w:rsid w:val="2D84F0B3"/>
    <w:rsid w:val="2D87B138"/>
    <w:rsid w:val="2E143744"/>
    <w:rsid w:val="2E183E4C"/>
    <w:rsid w:val="2E1DB14C"/>
    <w:rsid w:val="2E26B841"/>
    <w:rsid w:val="2E4715EA"/>
    <w:rsid w:val="2E519244"/>
    <w:rsid w:val="2EC84115"/>
    <w:rsid w:val="2ECE4F0A"/>
    <w:rsid w:val="2EED465C"/>
    <w:rsid w:val="2F006B3E"/>
    <w:rsid w:val="2F00C2C5"/>
    <w:rsid w:val="2F092212"/>
    <w:rsid w:val="2F6DF91D"/>
    <w:rsid w:val="2FB117D9"/>
    <w:rsid w:val="2FB3DE02"/>
    <w:rsid w:val="2FE71979"/>
    <w:rsid w:val="300F7C84"/>
    <w:rsid w:val="3013694A"/>
    <w:rsid w:val="30305DD8"/>
    <w:rsid w:val="305430C1"/>
    <w:rsid w:val="306622A2"/>
    <w:rsid w:val="3082F69E"/>
    <w:rsid w:val="30A28EF0"/>
    <w:rsid w:val="30C2D31E"/>
    <w:rsid w:val="30CE53AC"/>
    <w:rsid w:val="30E63597"/>
    <w:rsid w:val="312636CF"/>
    <w:rsid w:val="3136B6B1"/>
    <w:rsid w:val="313B1B70"/>
    <w:rsid w:val="313E9F4E"/>
    <w:rsid w:val="3143C70C"/>
    <w:rsid w:val="317E1A21"/>
    <w:rsid w:val="319CBD9F"/>
    <w:rsid w:val="319D05A8"/>
    <w:rsid w:val="325CD20E"/>
    <w:rsid w:val="32A0DCF4"/>
    <w:rsid w:val="32A493EB"/>
    <w:rsid w:val="32D8CDA5"/>
    <w:rsid w:val="32F02BD2"/>
    <w:rsid w:val="332BB1A8"/>
    <w:rsid w:val="332BC145"/>
    <w:rsid w:val="3390A43B"/>
    <w:rsid w:val="339D85FB"/>
    <w:rsid w:val="339DC364"/>
    <w:rsid w:val="33C45BF8"/>
    <w:rsid w:val="33C9B7B8"/>
    <w:rsid w:val="33DE5CAB"/>
    <w:rsid w:val="342FBC8E"/>
    <w:rsid w:val="345169F7"/>
    <w:rsid w:val="355DC9FF"/>
    <w:rsid w:val="357B42C3"/>
    <w:rsid w:val="35C1AC16"/>
    <w:rsid w:val="35E0B37C"/>
    <w:rsid w:val="367A1B2B"/>
    <w:rsid w:val="36B669D9"/>
    <w:rsid w:val="36D56426"/>
    <w:rsid w:val="36DAB087"/>
    <w:rsid w:val="36DDA58E"/>
    <w:rsid w:val="36E04A0D"/>
    <w:rsid w:val="36E70F7A"/>
    <w:rsid w:val="36EDD565"/>
    <w:rsid w:val="36F248B2"/>
    <w:rsid w:val="36F31783"/>
    <w:rsid w:val="3730E5B2"/>
    <w:rsid w:val="37863A83"/>
    <w:rsid w:val="37B21957"/>
    <w:rsid w:val="37F61427"/>
    <w:rsid w:val="383273F8"/>
    <w:rsid w:val="38650F33"/>
    <w:rsid w:val="3872AE67"/>
    <w:rsid w:val="38A4E390"/>
    <w:rsid w:val="38CD7CF7"/>
    <w:rsid w:val="38EA08F0"/>
    <w:rsid w:val="38F0ED8E"/>
    <w:rsid w:val="39070375"/>
    <w:rsid w:val="391E3E1D"/>
    <w:rsid w:val="39880229"/>
    <w:rsid w:val="399E0A09"/>
    <w:rsid w:val="39BC50D5"/>
    <w:rsid w:val="39DFC79F"/>
    <w:rsid w:val="39E0AD57"/>
    <w:rsid w:val="39F4FE4C"/>
    <w:rsid w:val="3A19829C"/>
    <w:rsid w:val="3A22F908"/>
    <w:rsid w:val="3A4A637F"/>
    <w:rsid w:val="3A81CFAA"/>
    <w:rsid w:val="3AA12C72"/>
    <w:rsid w:val="3AAEBFCA"/>
    <w:rsid w:val="3AC255A8"/>
    <w:rsid w:val="3ADBFC07"/>
    <w:rsid w:val="3B4D5305"/>
    <w:rsid w:val="3B5CABED"/>
    <w:rsid w:val="3B8EBCA3"/>
    <w:rsid w:val="3BAC3C56"/>
    <w:rsid w:val="3BBF8F52"/>
    <w:rsid w:val="3BD04325"/>
    <w:rsid w:val="3C14B666"/>
    <w:rsid w:val="3C2EC02A"/>
    <w:rsid w:val="3C4558E8"/>
    <w:rsid w:val="3C6543B1"/>
    <w:rsid w:val="3C6A8933"/>
    <w:rsid w:val="3C7CD5C2"/>
    <w:rsid w:val="3C9EE10B"/>
    <w:rsid w:val="3CAB691F"/>
    <w:rsid w:val="3CC88C90"/>
    <w:rsid w:val="3D0ED38A"/>
    <w:rsid w:val="3D1D4425"/>
    <w:rsid w:val="3D3B0CFF"/>
    <w:rsid w:val="3D647577"/>
    <w:rsid w:val="3DD339B4"/>
    <w:rsid w:val="3DD4DF6D"/>
    <w:rsid w:val="3E017DCD"/>
    <w:rsid w:val="3E071C93"/>
    <w:rsid w:val="3E347407"/>
    <w:rsid w:val="3ED8F902"/>
    <w:rsid w:val="3EE0760B"/>
    <w:rsid w:val="3F031C13"/>
    <w:rsid w:val="3F3F58C9"/>
    <w:rsid w:val="3F57559B"/>
    <w:rsid w:val="3F7A086F"/>
    <w:rsid w:val="3FA0BA92"/>
    <w:rsid w:val="3FEEA6A7"/>
    <w:rsid w:val="40207D76"/>
    <w:rsid w:val="4068F5A2"/>
    <w:rsid w:val="40CC4B38"/>
    <w:rsid w:val="40DAB21D"/>
    <w:rsid w:val="40F2675F"/>
    <w:rsid w:val="4126EDFD"/>
    <w:rsid w:val="418D20B6"/>
    <w:rsid w:val="41FDFE27"/>
    <w:rsid w:val="4237E69A"/>
    <w:rsid w:val="428EE004"/>
    <w:rsid w:val="4290A0CF"/>
    <w:rsid w:val="429E881C"/>
    <w:rsid w:val="4324C32D"/>
    <w:rsid w:val="4411CC1F"/>
    <w:rsid w:val="4454BDD0"/>
    <w:rsid w:val="44588A29"/>
    <w:rsid w:val="44742BB5"/>
    <w:rsid w:val="44C4EFEF"/>
    <w:rsid w:val="44E7B11C"/>
    <w:rsid w:val="450914CB"/>
    <w:rsid w:val="451DBF78"/>
    <w:rsid w:val="4535215D"/>
    <w:rsid w:val="45839969"/>
    <w:rsid w:val="45997FB1"/>
    <w:rsid w:val="45A028A9"/>
    <w:rsid w:val="45A859CD"/>
    <w:rsid w:val="45B8E4B8"/>
    <w:rsid w:val="468AFB01"/>
    <w:rsid w:val="46BA86D5"/>
    <w:rsid w:val="46C61D39"/>
    <w:rsid w:val="46DF54DB"/>
    <w:rsid w:val="470F66E7"/>
    <w:rsid w:val="4717B9C6"/>
    <w:rsid w:val="471CBF09"/>
    <w:rsid w:val="47298E73"/>
    <w:rsid w:val="4798E61F"/>
    <w:rsid w:val="47ABCC77"/>
    <w:rsid w:val="47C62286"/>
    <w:rsid w:val="47EA759B"/>
    <w:rsid w:val="481B5DAF"/>
    <w:rsid w:val="4836CC13"/>
    <w:rsid w:val="4865D1B3"/>
    <w:rsid w:val="487764CC"/>
    <w:rsid w:val="489B1B54"/>
    <w:rsid w:val="48B3C3DD"/>
    <w:rsid w:val="48B665CE"/>
    <w:rsid w:val="48BCFFA9"/>
    <w:rsid w:val="48E27536"/>
    <w:rsid w:val="491DEC03"/>
    <w:rsid w:val="49479CD8"/>
    <w:rsid w:val="494855C0"/>
    <w:rsid w:val="496D3395"/>
    <w:rsid w:val="49A923EA"/>
    <w:rsid w:val="49B52B8A"/>
    <w:rsid w:val="49D60558"/>
    <w:rsid w:val="49F612C5"/>
    <w:rsid w:val="4A0DA0EF"/>
    <w:rsid w:val="4A2D3988"/>
    <w:rsid w:val="4A372212"/>
    <w:rsid w:val="4A37893B"/>
    <w:rsid w:val="4AB0A265"/>
    <w:rsid w:val="4AC19FD3"/>
    <w:rsid w:val="4AD74E3A"/>
    <w:rsid w:val="4B5CEFC6"/>
    <w:rsid w:val="4C2F5BAC"/>
    <w:rsid w:val="4C5847C0"/>
    <w:rsid w:val="4C70ED10"/>
    <w:rsid w:val="4C72F8A9"/>
    <w:rsid w:val="4C8D665D"/>
    <w:rsid w:val="4CE455A2"/>
    <w:rsid w:val="4CEF1203"/>
    <w:rsid w:val="4D03F340"/>
    <w:rsid w:val="4D415ECD"/>
    <w:rsid w:val="4D47654D"/>
    <w:rsid w:val="4D545D63"/>
    <w:rsid w:val="4D546A54"/>
    <w:rsid w:val="4DBCB763"/>
    <w:rsid w:val="4DBDE575"/>
    <w:rsid w:val="4DDA4711"/>
    <w:rsid w:val="4DDB76F0"/>
    <w:rsid w:val="4E0AAD3D"/>
    <w:rsid w:val="4E219391"/>
    <w:rsid w:val="4E2BA408"/>
    <w:rsid w:val="4E35640A"/>
    <w:rsid w:val="4E455BCC"/>
    <w:rsid w:val="4E59D483"/>
    <w:rsid w:val="4E98CF63"/>
    <w:rsid w:val="4EE4F7F9"/>
    <w:rsid w:val="4F0F3AD4"/>
    <w:rsid w:val="4F250C70"/>
    <w:rsid w:val="4F5BD2D9"/>
    <w:rsid w:val="4FC46C9C"/>
    <w:rsid w:val="4FD0F702"/>
    <w:rsid w:val="4FD4E00A"/>
    <w:rsid w:val="4FDD3373"/>
    <w:rsid w:val="4FE45C46"/>
    <w:rsid w:val="504D0191"/>
    <w:rsid w:val="50743CB5"/>
    <w:rsid w:val="509FBB40"/>
    <w:rsid w:val="50A9A4B6"/>
    <w:rsid w:val="50BFFF30"/>
    <w:rsid w:val="50C4D0F5"/>
    <w:rsid w:val="50DD2DAB"/>
    <w:rsid w:val="5109A3EE"/>
    <w:rsid w:val="511DA5C0"/>
    <w:rsid w:val="51404384"/>
    <w:rsid w:val="518251B0"/>
    <w:rsid w:val="51ECCA9C"/>
    <w:rsid w:val="5234E259"/>
    <w:rsid w:val="523E25BB"/>
    <w:rsid w:val="526485C9"/>
    <w:rsid w:val="5302B893"/>
    <w:rsid w:val="530A5AC7"/>
    <w:rsid w:val="530C80CC"/>
    <w:rsid w:val="530E8DC8"/>
    <w:rsid w:val="53228D54"/>
    <w:rsid w:val="53D11BC7"/>
    <w:rsid w:val="540B6728"/>
    <w:rsid w:val="5451C5B2"/>
    <w:rsid w:val="5498F0FC"/>
    <w:rsid w:val="54BFB4CD"/>
    <w:rsid w:val="5545CE66"/>
    <w:rsid w:val="5555937C"/>
    <w:rsid w:val="5557346A"/>
    <w:rsid w:val="55617DB1"/>
    <w:rsid w:val="55664BD6"/>
    <w:rsid w:val="558CA5A9"/>
    <w:rsid w:val="55969523"/>
    <w:rsid w:val="55A60A74"/>
    <w:rsid w:val="55C54540"/>
    <w:rsid w:val="55DC1A55"/>
    <w:rsid w:val="55F23DD9"/>
    <w:rsid w:val="5638F8E6"/>
    <w:rsid w:val="565B852E"/>
    <w:rsid w:val="56B8782A"/>
    <w:rsid w:val="56C03EDE"/>
    <w:rsid w:val="56C3C5E6"/>
    <w:rsid w:val="56C87F86"/>
    <w:rsid w:val="5768B6BE"/>
    <w:rsid w:val="577527C1"/>
    <w:rsid w:val="5777EAB6"/>
    <w:rsid w:val="577B04E4"/>
    <w:rsid w:val="578147A3"/>
    <w:rsid w:val="57961A46"/>
    <w:rsid w:val="57E28A9C"/>
    <w:rsid w:val="58040CBF"/>
    <w:rsid w:val="58121D03"/>
    <w:rsid w:val="586E3483"/>
    <w:rsid w:val="58816E6C"/>
    <w:rsid w:val="58991E73"/>
    <w:rsid w:val="58A6213A"/>
    <w:rsid w:val="58AFE006"/>
    <w:rsid w:val="58C27443"/>
    <w:rsid w:val="58D4FA97"/>
    <w:rsid w:val="5904E73C"/>
    <w:rsid w:val="5928EF9F"/>
    <w:rsid w:val="599E4782"/>
    <w:rsid w:val="59CD1E86"/>
    <w:rsid w:val="5A07305B"/>
    <w:rsid w:val="5A16D88D"/>
    <w:rsid w:val="5A19D5AF"/>
    <w:rsid w:val="5A385B38"/>
    <w:rsid w:val="5A4B4834"/>
    <w:rsid w:val="5A69C0A3"/>
    <w:rsid w:val="5A701B76"/>
    <w:rsid w:val="5A751AE1"/>
    <w:rsid w:val="5AB3E4A4"/>
    <w:rsid w:val="5AE2C3E5"/>
    <w:rsid w:val="5AE97E45"/>
    <w:rsid w:val="5B0433C6"/>
    <w:rsid w:val="5B23A21C"/>
    <w:rsid w:val="5BA2710A"/>
    <w:rsid w:val="5BD74575"/>
    <w:rsid w:val="5C003FE6"/>
    <w:rsid w:val="5C207CA1"/>
    <w:rsid w:val="5C527610"/>
    <w:rsid w:val="5CAE88D8"/>
    <w:rsid w:val="5CB50E7F"/>
    <w:rsid w:val="5CDD6EB2"/>
    <w:rsid w:val="5CE93E95"/>
    <w:rsid w:val="5CEC420D"/>
    <w:rsid w:val="5D1ED8E9"/>
    <w:rsid w:val="5D37B7EE"/>
    <w:rsid w:val="5DA16165"/>
    <w:rsid w:val="5DEB47FD"/>
    <w:rsid w:val="5DFCB0AA"/>
    <w:rsid w:val="5DFFE3FF"/>
    <w:rsid w:val="5E4ECEB6"/>
    <w:rsid w:val="5E6CA393"/>
    <w:rsid w:val="5E87D5B7"/>
    <w:rsid w:val="5E98DE54"/>
    <w:rsid w:val="5EE16A22"/>
    <w:rsid w:val="5EE831FE"/>
    <w:rsid w:val="5EF8B415"/>
    <w:rsid w:val="5F077CB7"/>
    <w:rsid w:val="5F628E92"/>
    <w:rsid w:val="5F829DAB"/>
    <w:rsid w:val="5FEF45BB"/>
    <w:rsid w:val="5FFC1A00"/>
    <w:rsid w:val="5FFEF0FF"/>
    <w:rsid w:val="6030D718"/>
    <w:rsid w:val="603750BB"/>
    <w:rsid w:val="604D5E30"/>
    <w:rsid w:val="60B5036C"/>
    <w:rsid w:val="60D90227"/>
    <w:rsid w:val="60E04B47"/>
    <w:rsid w:val="614B5F13"/>
    <w:rsid w:val="614FE793"/>
    <w:rsid w:val="61517904"/>
    <w:rsid w:val="615A0984"/>
    <w:rsid w:val="61D2D82D"/>
    <w:rsid w:val="625EFDCD"/>
    <w:rsid w:val="6287896D"/>
    <w:rsid w:val="628F5CC8"/>
    <w:rsid w:val="62A140CC"/>
    <w:rsid w:val="62CBBAC4"/>
    <w:rsid w:val="62E0CA6A"/>
    <w:rsid w:val="62F72833"/>
    <w:rsid w:val="632A921C"/>
    <w:rsid w:val="63D4C071"/>
    <w:rsid w:val="63E7652A"/>
    <w:rsid w:val="63F77A8C"/>
    <w:rsid w:val="63FB9692"/>
    <w:rsid w:val="641BAB6B"/>
    <w:rsid w:val="642CAF54"/>
    <w:rsid w:val="64571E6F"/>
    <w:rsid w:val="647B846C"/>
    <w:rsid w:val="64C4804E"/>
    <w:rsid w:val="64E34818"/>
    <w:rsid w:val="65073979"/>
    <w:rsid w:val="65454724"/>
    <w:rsid w:val="6583C075"/>
    <w:rsid w:val="659B47C7"/>
    <w:rsid w:val="65E2B6D6"/>
    <w:rsid w:val="66570A36"/>
    <w:rsid w:val="665E49D6"/>
    <w:rsid w:val="666232DE"/>
    <w:rsid w:val="669A7CC9"/>
    <w:rsid w:val="66B6AB67"/>
    <w:rsid w:val="66FDC18A"/>
    <w:rsid w:val="67A1AF71"/>
    <w:rsid w:val="67CED6F0"/>
    <w:rsid w:val="67D4DA54"/>
    <w:rsid w:val="67FA57A0"/>
    <w:rsid w:val="6803BB5F"/>
    <w:rsid w:val="684F62B0"/>
    <w:rsid w:val="6863433B"/>
    <w:rsid w:val="68BB8FE5"/>
    <w:rsid w:val="68C5D55F"/>
    <w:rsid w:val="68D5793A"/>
    <w:rsid w:val="68DD30AC"/>
    <w:rsid w:val="690AFABF"/>
    <w:rsid w:val="692F416D"/>
    <w:rsid w:val="69368F66"/>
    <w:rsid w:val="69726674"/>
    <w:rsid w:val="698BADD3"/>
    <w:rsid w:val="69962801"/>
    <w:rsid w:val="699C1BF2"/>
    <w:rsid w:val="69A1A0A4"/>
    <w:rsid w:val="69B318A1"/>
    <w:rsid w:val="6A198E90"/>
    <w:rsid w:val="6A42EA58"/>
    <w:rsid w:val="6A68D511"/>
    <w:rsid w:val="6A7AA1C6"/>
    <w:rsid w:val="6B0511A2"/>
    <w:rsid w:val="6B35A401"/>
    <w:rsid w:val="6B3C8E9F"/>
    <w:rsid w:val="6BB65938"/>
    <w:rsid w:val="6C046809"/>
    <w:rsid w:val="6C71FFCD"/>
    <w:rsid w:val="6C7783E0"/>
    <w:rsid w:val="6CA0EAF9"/>
    <w:rsid w:val="6CB4F8F9"/>
    <w:rsid w:val="6CB7C9DA"/>
    <w:rsid w:val="6D4B3114"/>
    <w:rsid w:val="6D7B67A7"/>
    <w:rsid w:val="6DBA0EAD"/>
    <w:rsid w:val="6DEA45A6"/>
    <w:rsid w:val="6DF401E4"/>
    <w:rsid w:val="6DF527CC"/>
    <w:rsid w:val="6E3152BA"/>
    <w:rsid w:val="6E4BDB89"/>
    <w:rsid w:val="6E646849"/>
    <w:rsid w:val="6E6D44C3"/>
    <w:rsid w:val="6E8968F1"/>
    <w:rsid w:val="6E910700"/>
    <w:rsid w:val="6EBDB722"/>
    <w:rsid w:val="6EC313F4"/>
    <w:rsid w:val="6ECE1568"/>
    <w:rsid w:val="6ED7ABD7"/>
    <w:rsid w:val="6F1566F7"/>
    <w:rsid w:val="6F331A45"/>
    <w:rsid w:val="6F36008A"/>
    <w:rsid w:val="6F437E3A"/>
    <w:rsid w:val="6F747E2C"/>
    <w:rsid w:val="6FC4C2D8"/>
    <w:rsid w:val="6FDD6F0C"/>
    <w:rsid w:val="6FFB44DC"/>
    <w:rsid w:val="702DF026"/>
    <w:rsid w:val="70518860"/>
    <w:rsid w:val="7083361C"/>
    <w:rsid w:val="70901292"/>
    <w:rsid w:val="70D4ADCE"/>
    <w:rsid w:val="70DECA93"/>
    <w:rsid w:val="71393373"/>
    <w:rsid w:val="714F8950"/>
    <w:rsid w:val="716DF8E3"/>
    <w:rsid w:val="7176D871"/>
    <w:rsid w:val="718436A3"/>
    <w:rsid w:val="7187699D"/>
    <w:rsid w:val="718B32DB"/>
    <w:rsid w:val="719FD161"/>
    <w:rsid w:val="71BF9064"/>
    <w:rsid w:val="71CF6310"/>
    <w:rsid w:val="7275FB4B"/>
    <w:rsid w:val="72BBD64B"/>
    <w:rsid w:val="72C8B596"/>
    <w:rsid w:val="72E7C42C"/>
    <w:rsid w:val="7309C944"/>
    <w:rsid w:val="7343DBAC"/>
    <w:rsid w:val="7363AB35"/>
    <w:rsid w:val="738CD528"/>
    <w:rsid w:val="73D36E4F"/>
    <w:rsid w:val="740C3E5A"/>
    <w:rsid w:val="74526406"/>
    <w:rsid w:val="745BB9F5"/>
    <w:rsid w:val="74740FBE"/>
    <w:rsid w:val="74B8DCF0"/>
    <w:rsid w:val="74C6C439"/>
    <w:rsid w:val="74CC7B10"/>
    <w:rsid w:val="74FB91B5"/>
    <w:rsid w:val="753800D4"/>
    <w:rsid w:val="7553B1E7"/>
    <w:rsid w:val="75916F12"/>
    <w:rsid w:val="75F8F14E"/>
    <w:rsid w:val="765968B9"/>
    <w:rsid w:val="765C0F21"/>
    <w:rsid w:val="76601BB5"/>
    <w:rsid w:val="7677998A"/>
    <w:rsid w:val="76A642D0"/>
    <w:rsid w:val="76BCA732"/>
    <w:rsid w:val="76C687BA"/>
    <w:rsid w:val="76F94D8E"/>
    <w:rsid w:val="76FD9509"/>
    <w:rsid w:val="77191F93"/>
    <w:rsid w:val="771BC733"/>
    <w:rsid w:val="7725DF29"/>
    <w:rsid w:val="7771FA05"/>
    <w:rsid w:val="7799A3FB"/>
    <w:rsid w:val="77C9EA93"/>
    <w:rsid w:val="77D506A5"/>
    <w:rsid w:val="781722DA"/>
    <w:rsid w:val="7839020B"/>
    <w:rsid w:val="78397701"/>
    <w:rsid w:val="783EB5E3"/>
    <w:rsid w:val="786FCBB9"/>
    <w:rsid w:val="787C7E9C"/>
    <w:rsid w:val="7886C7B8"/>
    <w:rsid w:val="78CE382F"/>
    <w:rsid w:val="78EAD897"/>
    <w:rsid w:val="790BE0A2"/>
    <w:rsid w:val="791CAF9C"/>
    <w:rsid w:val="7988F34B"/>
    <w:rsid w:val="79D2AD90"/>
    <w:rsid w:val="79E7D567"/>
    <w:rsid w:val="79EEA29C"/>
    <w:rsid w:val="79EFD287"/>
    <w:rsid w:val="7A08174A"/>
    <w:rsid w:val="7A26966D"/>
    <w:rsid w:val="7A4C0DE3"/>
    <w:rsid w:val="7A5C7C2A"/>
    <w:rsid w:val="7A6D0D9F"/>
    <w:rsid w:val="7A8A9200"/>
    <w:rsid w:val="7AACCBBC"/>
    <w:rsid w:val="7AB87FFD"/>
    <w:rsid w:val="7AD9AC63"/>
    <w:rsid w:val="7AFE2A98"/>
    <w:rsid w:val="7B230559"/>
    <w:rsid w:val="7B3674EF"/>
    <w:rsid w:val="7B3BB03B"/>
    <w:rsid w:val="7B6626B5"/>
    <w:rsid w:val="7BA2B6E2"/>
    <w:rsid w:val="7BB9F196"/>
    <w:rsid w:val="7BD83D61"/>
    <w:rsid w:val="7C0C03FC"/>
    <w:rsid w:val="7C3CA27A"/>
    <w:rsid w:val="7C9C22A3"/>
    <w:rsid w:val="7C9DD400"/>
    <w:rsid w:val="7CBAD95D"/>
    <w:rsid w:val="7CC06951"/>
    <w:rsid w:val="7CF0CC4A"/>
    <w:rsid w:val="7CFD20A4"/>
    <w:rsid w:val="7CFEFEC8"/>
    <w:rsid w:val="7D148C52"/>
    <w:rsid w:val="7D966D81"/>
    <w:rsid w:val="7DB5641E"/>
    <w:rsid w:val="7DB76AE7"/>
    <w:rsid w:val="7E2AA778"/>
    <w:rsid w:val="7E8E9409"/>
    <w:rsid w:val="7EAE50C8"/>
    <w:rsid w:val="7EB69CDB"/>
    <w:rsid w:val="7EE3C9B0"/>
    <w:rsid w:val="7EF43B39"/>
    <w:rsid w:val="7EFB5661"/>
    <w:rsid w:val="7F26D918"/>
    <w:rsid w:val="7F6B417E"/>
    <w:rsid w:val="7F6E526B"/>
    <w:rsid w:val="7F867EA9"/>
    <w:rsid w:val="7FDCE7CA"/>
    <w:rsid w:val="7FEEEE9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E0982"/>
  <w15:chartTrackingRefBased/>
  <w15:docId w15:val="{8DAD7F02-D8EE-4B52-A13F-B8D4F8AD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A0"/>
    <w:rPr>
      <w:rFonts w:ascii="Verdana" w:hAnsi="Verdana"/>
      <w:sz w:val="22"/>
      <w:lang w:eastAsia="nb-NO"/>
    </w:rPr>
  </w:style>
  <w:style w:type="paragraph" w:styleId="Overskrift1">
    <w:name w:val="heading 1"/>
    <w:basedOn w:val="Normal"/>
    <w:next w:val="Normal"/>
    <w:link w:val="Overskrift1Tegn"/>
    <w:autoRedefine/>
    <w:uiPriority w:val="9"/>
    <w:qFormat/>
    <w:rsid w:val="00F079C7"/>
    <w:pPr>
      <w:keepNext/>
      <w:keepLines/>
      <w:pBdr>
        <w:bottom w:val="single" w:sz="4" w:space="1" w:color="4472C4" w:themeColor="accent1"/>
      </w:pBdr>
      <w:tabs>
        <w:tab w:val="left" w:pos="6987"/>
      </w:tabs>
      <w:spacing w:before="120" w:after="40"/>
      <w:outlineLvl w:val="0"/>
    </w:pPr>
    <w:rPr>
      <w:rFonts w:ascii="Asker Sans" w:hAnsi="Asker Sans" w:cs="Arial"/>
      <w:b/>
      <w:bCs/>
      <w:kern w:val="32"/>
      <w:sz w:val="28"/>
      <w:szCs w:val="32"/>
    </w:rPr>
  </w:style>
  <w:style w:type="paragraph" w:styleId="Overskrift2">
    <w:name w:val="heading 2"/>
    <w:basedOn w:val="Normal"/>
    <w:next w:val="Normal"/>
    <w:link w:val="Overskrift2Tegn"/>
    <w:qFormat/>
    <w:rsid w:val="00E6421C"/>
    <w:pPr>
      <w:keepNext/>
      <w:outlineLvl w:val="1"/>
    </w:pPr>
    <w:rPr>
      <w:rFonts w:ascii="Asker Sans Bold" w:hAnsi="Asker Sans Bold"/>
      <w:b/>
      <w:bCs/>
      <w:sz w:val="24"/>
    </w:rPr>
  </w:style>
  <w:style w:type="paragraph" w:styleId="Overskrift3">
    <w:name w:val="heading 3"/>
    <w:basedOn w:val="Normal"/>
    <w:next w:val="Normal"/>
    <w:link w:val="Overskrift3Tegn"/>
    <w:uiPriority w:val="9"/>
    <w:semiHidden/>
    <w:unhideWhenUsed/>
    <w:qFormat/>
    <w:rsid w:val="00E6421C"/>
    <w:pPr>
      <w:keepNext/>
      <w:spacing w:before="240" w:after="60"/>
      <w:outlineLvl w:val="2"/>
    </w:pPr>
    <w:rPr>
      <w:rFonts w:ascii="Calibri Light" w:hAnsi="Calibri Light"/>
      <w:b/>
      <w:bCs/>
      <w:sz w:val="26"/>
      <w:szCs w:val="26"/>
    </w:rPr>
  </w:style>
  <w:style w:type="paragraph" w:styleId="Overskrift6">
    <w:name w:val="heading 6"/>
    <w:basedOn w:val="Normal"/>
    <w:next w:val="Normal"/>
    <w:qFormat/>
    <w:rsid w:val="00076223"/>
    <w:pPr>
      <w:keepNext/>
      <w:outlineLvl w:val="5"/>
    </w:pPr>
    <w:rPr>
      <w:rFonts w:ascii="Asker Sans Bold" w:hAnsi="Asker Sans Bold"/>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paragraph" w:styleId="Topptekst">
    <w:name w:val="header"/>
    <w:basedOn w:val="Normal"/>
    <w:link w:val="TopptekstTegn"/>
    <w:autoRedefine/>
    <w:uiPriority w:val="99"/>
    <w:pPr>
      <w:tabs>
        <w:tab w:val="left" w:pos="2268"/>
        <w:tab w:val="left" w:pos="4820"/>
        <w:tab w:val="left" w:pos="7655"/>
      </w:tabs>
      <w:jc w:val="right"/>
    </w:pPr>
    <w:rPr>
      <w:sz w:val="16"/>
      <w:szCs w:val="16"/>
    </w:rPr>
  </w:style>
  <w:style w:type="paragraph" w:styleId="Bunntekst">
    <w:name w:val="footer"/>
    <w:basedOn w:val="Normal"/>
    <w:link w:val="BunntekstTegn"/>
    <w:uiPriority w:val="99"/>
    <w:pPr>
      <w:tabs>
        <w:tab w:val="left" w:pos="2268"/>
        <w:tab w:val="left" w:pos="4820"/>
        <w:tab w:val="left" w:pos="7655"/>
      </w:tabs>
    </w:pPr>
    <w:rPr>
      <w:sz w:val="16"/>
    </w:rPr>
  </w:style>
  <w:style w:type="character" w:styleId="Sidetall">
    <w:name w:val="page number"/>
    <w:basedOn w:val="Standardskriftforavsnitt"/>
    <w:semiHidden/>
  </w:style>
  <w:style w:type="character" w:styleId="Hyperkobling">
    <w:name w:val="Hyperlink"/>
    <w:semiHidden/>
    <w:rPr>
      <w:color w:val="0000FF"/>
      <w:u w:val="single"/>
    </w:rPr>
  </w:style>
  <w:style w:type="character" w:styleId="Fulgthyperkobling">
    <w:name w:val="FollowedHyperlink"/>
    <w:semiHidden/>
    <w:rPr>
      <w:color w:val="800080"/>
      <w:u w:val="single"/>
    </w:rPr>
  </w:style>
  <w:style w:type="paragraph" w:styleId="Listeavsnitt">
    <w:name w:val="List Paragraph"/>
    <w:basedOn w:val="Normal"/>
    <w:uiPriority w:val="34"/>
    <w:qFormat/>
    <w:rsid w:val="0087422F"/>
    <w:pPr>
      <w:ind w:left="720"/>
    </w:pPr>
    <w:rPr>
      <w:rFonts w:ascii="Calibri" w:eastAsia="Calibri" w:hAnsi="Calibri"/>
      <w:szCs w:val="22"/>
      <w:lang w:eastAsia="en-US"/>
    </w:rPr>
  </w:style>
  <w:style w:type="character" w:customStyle="1" w:styleId="Overskrift3Tegn">
    <w:name w:val="Overskrift 3 Tegn"/>
    <w:link w:val="Overskrift3"/>
    <w:uiPriority w:val="9"/>
    <w:semiHidden/>
    <w:rsid w:val="00E6421C"/>
    <w:rPr>
      <w:rFonts w:ascii="Calibri Light" w:eastAsia="Times New Roman" w:hAnsi="Calibri Light" w:cs="Times New Roman"/>
      <w:b/>
      <w:bCs/>
      <w:sz w:val="26"/>
      <w:szCs w:val="26"/>
    </w:rPr>
  </w:style>
  <w:style w:type="character" w:customStyle="1" w:styleId="Overskrift2Tegn">
    <w:name w:val="Overskrift 2 Tegn"/>
    <w:link w:val="Overskrift2"/>
    <w:rsid w:val="00E6421C"/>
    <w:rPr>
      <w:rFonts w:ascii="Asker Sans Bold" w:hAnsi="Asker Sans Bold"/>
      <w:b/>
      <w:bCs/>
      <w:sz w:val="24"/>
    </w:rPr>
  </w:style>
  <w:style w:type="character" w:customStyle="1" w:styleId="TopptekstTegn">
    <w:name w:val="Topptekst Tegn"/>
    <w:link w:val="Topptekst"/>
    <w:uiPriority w:val="99"/>
    <w:rsid w:val="00EC0725"/>
    <w:rPr>
      <w:rFonts w:ascii="Verdana" w:hAnsi="Verdana"/>
      <w:sz w:val="16"/>
      <w:szCs w:val="16"/>
    </w:rPr>
  </w:style>
  <w:style w:type="paragraph" w:styleId="Revisjon">
    <w:name w:val="Revision"/>
    <w:hidden/>
    <w:uiPriority w:val="99"/>
    <w:semiHidden/>
    <w:rsid w:val="008C323F"/>
    <w:rPr>
      <w:rFonts w:ascii="Verdana" w:hAnsi="Verdana"/>
      <w:sz w:val="22"/>
      <w:lang w:eastAsia="nb-NO"/>
    </w:rPr>
  </w:style>
  <w:style w:type="character" w:styleId="Merknadsreferanse">
    <w:name w:val="annotation reference"/>
    <w:uiPriority w:val="99"/>
    <w:semiHidden/>
    <w:unhideWhenUsed/>
    <w:rsid w:val="008C323F"/>
    <w:rPr>
      <w:sz w:val="16"/>
      <w:szCs w:val="16"/>
    </w:rPr>
  </w:style>
  <w:style w:type="paragraph" w:styleId="Merknadstekst">
    <w:name w:val="annotation text"/>
    <w:basedOn w:val="Normal"/>
    <w:link w:val="MerknadstekstTegn"/>
    <w:uiPriority w:val="99"/>
    <w:unhideWhenUsed/>
    <w:rsid w:val="008C323F"/>
    <w:rPr>
      <w:sz w:val="20"/>
    </w:rPr>
  </w:style>
  <w:style w:type="character" w:customStyle="1" w:styleId="MerknadstekstTegn">
    <w:name w:val="Merknadstekst Tegn"/>
    <w:link w:val="Merknadstekst"/>
    <w:uiPriority w:val="99"/>
    <w:rsid w:val="008C323F"/>
    <w:rPr>
      <w:rFonts w:ascii="Verdana" w:hAnsi="Verdana"/>
    </w:rPr>
  </w:style>
  <w:style w:type="paragraph" w:styleId="Kommentaremne">
    <w:name w:val="annotation subject"/>
    <w:basedOn w:val="Merknadstekst"/>
    <w:next w:val="Merknadstekst"/>
    <w:link w:val="KommentaremneTegn"/>
    <w:uiPriority w:val="99"/>
    <w:semiHidden/>
    <w:unhideWhenUsed/>
    <w:rsid w:val="008C323F"/>
    <w:rPr>
      <w:b/>
      <w:bCs/>
    </w:rPr>
  </w:style>
  <w:style w:type="character" w:customStyle="1" w:styleId="KommentaremneTegn">
    <w:name w:val="Kommentaremne Tegn"/>
    <w:link w:val="Kommentaremne"/>
    <w:uiPriority w:val="99"/>
    <w:semiHidden/>
    <w:rsid w:val="008C323F"/>
    <w:rPr>
      <w:rFonts w:ascii="Verdana" w:hAnsi="Verdana"/>
      <w:b/>
      <w:bCs/>
    </w:rPr>
  </w:style>
  <w:style w:type="character" w:styleId="Ulstomtale">
    <w:name w:val="Unresolved Mention"/>
    <w:uiPriority w:val="99"/>
    <w:semiHidden/>
    <w:unhideWhenUsed/>
    <w:rsid w:val="00150062"/>
    <w:rPr>
      <w:color w:val="605E5C"/>
      <w:shd w:val="clear" w:color="auto" w:fill="E1DFDD"/>
    </w:rPr>
  </w:style>
  <w:style w:type="paragraph" w:customStyle="1" w:styleId="Veiledning">
    <w:name w:val="Veiledning"/>
    <w:basedOn w:val="Normal"/>
    <w:link w:val="VeiledningTegn"/>
    <w:qFormat/>
    <w:rsid w:val="00314BF8"/>
    <w:pPr>
      <w:shd w:val="clear" w:color="auto" w:fill="D9E2F3" w:themeFill="accent1" w:themeFillTint="33"/>
    </w:pPr>
    <w:rPr>
      <w:rFonts w:asciiTheme="minorHAnsi" w:hAnsiTheme="minorHAnsi"/>
      <w:i/>
      <w:iCs/>
      <w:sz w:val="18"/>
      <w:szCs w:val="18"/>
      <w14:shadow w14:blurRad="50800" w14:dist="50800" w14:dir="5400000" w14:sx="0" w14:sy="0" w14:kx="0" w14:ky="0" w14:algn="ctr">
        <w14:schemeClr w14:val="accent1">
          <w14:lumMod w14:val="20000"/>
          <w14:lumOff w14:val="80000"/>
        </w14:schemeClr>
      </w14:shadow>
    </w:rPr>
  </w:style>
  <w:style w:type="character" w:customStyle="1" w:styleId="VeiledningTegn">
    <w:name w:val="Veiledning Tegn"/>
    <w:basedOn w:val="Standardskriftforavsnitt"/>
    <w:link w:val="Veiledning"/>
    <w:rsid w:val="00314BF8"/>
    <w:rPr>
      <w:rFonts w:asciiTheme="minorHAnsi" w:hAnsiTheme="minorHAnsi"/>
      <w:i/>
      <w:iCs/>
      <w:sz w:val="18"/>
      <w:szCs w:val="18"/>
      <w:shd w:val="clear" w:color="auto" w:fill="D9E2F3" w:themeFill="accent1" w:themeFillTint="33"/>
      <w:lang w:eastAsia="nb-NO"/>
      <w14:shadow w14:blurRad="50800" w14:dist="50800" w14:dir="5400000" w14:sx="0" w14:sy="0" w14:kx="0" w14:ky="0" w14:algn="ctr">
        <w14:schemeClr w14:val="accent1">
          <w14:lumMod w14:val="20000"/>
          <w14:lumOff w14:val="80000"/>
        </w14:schemeClr>
      </w14:shadow>
    </w:rPr>
  </w:style>
  <w:style w:type="character" w:customStyle="1" w:styleId="Overskrift1Tegn">
    <w:name w:val="Overskrift 1 Tegn"/>
    <w:basedOn w:val="Standardskriftforavsnitt"/>
    <w:link w:val="Overskrift1"/>
    <w:uiPriority w:val="9"/>
    <w:rsid w:val="00F079C7"/>
    <w:rPr>
      <w:rFonts w:ascii="Asker Sans" w:hAnsi="Asker Sans" w:cs="Arial"/>
      <w:b/>
      <w:bCs/>
      <w:kern w:val="32"/>
      <w:sz w:val="28"/>
      <w:szCs w:val="32"/>
      <w:lang w:eastAsia="nb-NO"/>
    </w:rPr>
  </w:style>
  <w:style w:type="paragraph" w:customStyle="1" w:styleId="pf0">
    <w:name w:val="pf0"/>
    <w:basedOn w:val="Normal"/>
    <w:rsid w:val="00EE41E5"/>
    <w:pPr>
      <w:spacing w:before="100" w:beforeAutospacing="1" w:after="100" w:afterAutospacing="1"/>
    </w:pPr>
    <w:rPr>
      <w:rFonts w:ascii="Times New Roman" w:hAnsi="Times New Roman"/>
      <w:sz w:val="24"/>
      <w:szCs w:val="24"/>
    </w:rPr>
  </w:style>
  <w:style w:type="character" w:customStyle="1" w:styleId="cf01">
    <w:name w:val="cf01"/>
    <w:basedOn w:val="Standardskriftforavsnitt"/>
    <w:rsid w:val="00EE41E5"/>
    <w:rPr>
      <w:rFonts w:ascii="Segoe UI" w:hAnsi="Segoe UI" w:cs="Segoe UI" w:hint="default"/>
      <w:sz w:val="18"/>
      <w:szCs w:val="18"/>
    </w:rPr>
  </w:style>
  <w:style w:type="paragraph" w:styleId="NormalWeb">
    <w:name w:val="Normal (Web)"/>
    <w:basedOn w:val="Normal"/>
    <w:uiPriority w:val="99"/>
    <w:unhideWhenUsed/>
    <w:rsid w:val="00932A03"/>
    <w:pPr>
      <w:spacing w:before="100" w:beforeAutospacing="1" w:after="100" w:afterAutospacing="1"/>
    </w:pPr>
    <w:rPr>
      <w:rFonts w:ascii="Times New Roman" w:hAnsi="Times New Roman"/>
      <w:sz w:val="24"/>
      <w:szCs w:val="24"/>
    </w:rPr>
  </w:style>
  <w:style w:type="character" w:customStyle="1" w:styleId="BunntekstTegn">
    <w:name w:val="Bunntekst Tegn"/>
    <w:basedOn w:val="Standardskriftforavsnitt"/>
    <w:link w:val="Bunntekst"/>
    <w:uiPriority w:val="99"/>
    <w:rsid w:val="00B80069"/>
    <w:rPr>
      <w:rFonts w:ascii="Verdana" w:hAnsi="Verdana"/>
      <w:sz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6016">
      <w:bodyDiv w:val="1"/>
      <w:marLeft w:val="0"/>
      <w:marRight w:val="0"/>
      <w:marTop w:val="0"/>
      <w:marBottom w:val="0"/>
      <w:divBdr>
        <w:top w:val="none" w:sz="0" w:space="0" w:color="auto"/>
        <w:left w:val="none" w:sz="0" w:space="0" w:color="auto"/>
        <w:bottom w:val="none" w:sz="0" w:space="0" w:color="auto"/>
        <w:right w:val="none" w:sz="0" w:space="0" w:color="auto"/>
      </w:divBdr>
    </w:div>
    <w:div w:id="322051746">
      <w:bodyDiv w:val="1"/>
      <w:marLeft w:val="0"/>
      <w:marRight w:val="0"/>
      <w:marTop w:val="0"/>
      <w:marBottom w:val="0"/>
      <w:divBdr>
        <w:top w:val="none" w:sz="0" w:space="0" w:color="auto"/>
        <w:left w:val="none" w:sz="0" w:space="0" w:color="auto"/>
        <w:bottom w:val="none" w:sz="0" w:space="0" w:color="auto"/>
        <w:right w:val="none" w:sz="0" w:space="0" w:color="auto"/>
      </w:divBdr>
    </w:div>
    <w:div w:id="461385788">
      <w:bodyDiv w:val="1"/>
      <w:marLeft w:val="0"/>
      <w:marRight w:val="0"/>
      <w:marTop w:val="0"/>
      <w:marBottom w:val="0"/>
      <w:divBdr>
        <w:top w:val="none" w:sz="0" w:space="0" w:color="auto"/>
        <w:left w:val="none" w:sz="0" w:space="0" w:color="auto"/>
        <w:bottom w:val="none" w:sz="0" w:space="0" w:color="auto"/>
        <w:right w:val="none" w:sz="0" w:space="0" w:color="auto"/>
      </w:divBdr>
    </w:div>
    <w:div w:id="672223089">
      <w:bodyDiv w:val="1"/>
      <w:marLeft w:val="0"/>
      <w:marRight w:val="0"/>
      <w:marTop w:val="0"/>
      <w:marBottom w:val="0"/>
      <w:divBdr>
        <w:top w:val="none" w:sz="0" w:space="0" w:color="auto"/>
        <w:left w:val="none" w:sz="0" w:space="0" w:color="auto"/>
        <w:bottom w:val="none" w:sz="0" w:space="0" w:color="auto"/>
        <w:right w:val="none" w:sz="0" w:space="0" w:color="auto"/>
      </w:divBdr>
    </w:div>
    <w:div w:id="1109354584">
      <w:bodyDiv w:val="1"/>
      <w:marLeft w:val="0"/>
      <w:marRight w:val="0"/>
      <w:marTop w:val="0"/>
      <w:marBottom w:val="0"/>
      <w:divBdr>
        <w:top w:val="none" w:sz="0" w:space="0" w:color="auto"/>
        <w:left w:val="none" w:sz="0" w:space="0" w:color="auto"/>
        <w:bottom w:val="none" w:sz="0" w:space="0" w:color="auto"/>
        <w:right w:val="none" w:sz="0" w:space="0" w:color="auto"/>
      </w:divBdr>
    </w:div>
    <w:div w:id="1203439570">
      <w:bodyDiv w:val="1"/>
      <w:marLeft w:val="0"/>
      <w:marRight w:val="0"/>
      <w:marTop w:val="0"/>
      <w:marBottom w:val="0"/>
      <w:divBdr>
        <w:top w:val="none" w:sz="0" w:space="0" w:color="auto"/>
        <w:left w:val="none" w:sz="0" w:space="0" w:color="auto"/>
        <w:bottom w:val="none" w:sz="0" w:space="0" w:color="auto"/>
        <w:right w:val="none" w:sz="0" w:space="0" w:color="auto"/>
      </w:divBdr>
      <w:divsChild>
        <w:div w:id="134877833">
          <w:marLeft w:val="0"/>
          <w:marRight w:val="0"/>
          <w:marTop w:val="0"/>
          <w:marBottom w:val="0"/>
          <w:divBdr>
            <w:top w:val="none" w:sz="0" w:space="0" w:color="auto"/>
            <w:left w:val="none" w:sz="0" w:space="0" w:color="auto"/>
            <w:bottom w:val="none" w:sz="0" w:space="0" w:color="auto"/>
            <w:right w:val="none" w:sz="0" w:space="0" w:color="auto"/>
          </w:divBdr>
        </w:div>
        <w:div w:id="511997435">
          <w:marLeft w:val="0"/>
          <w:marRight w:val="0"/>
          <w:marTop w:val="0"/>
          <w:marBottom w:val="0"/>
          <w:divBdr>
            <w:top w:val="none" w:sz="0" w:space="0" w:color="auto"/>
            <w:left w:val="none" w:sz="0" w:space="0" w:color="auto"/>
            <w:bottom w:val="none" w:sz="0" w:space="0" w:color="auto"/>
            <w:right w:val="none" w:sz="0" w:space="0" w:color="auto"/>
          </w:divBdr>
        </w:div>
        <w:div w:id="726611191">
          <w:marLeft w:val="0"/>
          <w:marRight w:val="0"/>
          <w:marTop w:val="0"/>
          <w:marBottom w:val="0"/>
          <w:divBdr>
            <w:top w:val="none" w:sz="0" w:space="0" w:color="auto"/>
            <w:left w:val="none" w:sz="0" w:space="0" w:color="auto"/>
            <w:bottom w:val="none" w:sz="0" w:space="0" w:color="auto"/>
            <w:right w:val="none" w:sz="0" w:space="0" w:color="auto"/>
          </w:divBdr>
        </w:div>
        <w:div w:id="863861699">
          <w:marLeft w:val="0"/>
          <w:marRight w:val="0"/>
          <w:marTop w:val="0"/>
          <w:marBottom w:val="0"/>
          <w:divBdr>
            <w:top w:val="none" w:sz="0" w:space="0" w:color="auto"/>
            <w:left w:val="none" w:sz="0" w:space="0" w:color="auto"/>
            <w:bottom w:val="none" w:sz="0" w:space="0" w:color="auto"/>
            <w:right w:val="none" w:sz="0" w:space="0" w:color="auto"/>
          </w:divBdr>
        </w:div>
        <w:div w:id="1032799575">
          <w:marLeft w:val="0"/>
          <w:marRight w:val="0"/>
          <w:marTop w:val="0"/>
          <w:marBottom w:val="0"/>
          <w:divBdr>
            <w:top w:val="none" w:sz="0" w:space="0" w:color="auto"/>
            <w:left w:val="none" w:sz="0" w:space="0" w:color="auto"/>
            <w:bottom w:val="none" w:sz="0" w:space="0" w:color="auto"/>
            <w:right w:val="none" w:sz="0" w:space="0" w:color="auto"/>
          </w:divBdr>
        </w:div>
        <w:div w:id="1040938335">
          <w:marLeft w:val="0"/>
          <w:marRight w:val="0"/>
          <w:marTop w:val="0"/>
          <w:marBottom w:val="0"/>
          <w:divBdr>
            <w:top w:val="none" w:sz="0" w:space="0" w:color="auto"/>
            <w:left w:val="none" w:sz="0" w:space="0" w:color="auto"/>
            <w:bottom w:val="none" w:sz="0" w:space="0" w:color="auto"/>
            <w:right w:val="none" w:sz="0" w:space="0" w:color="auto"/>
          </w:divBdr>
        </w:div>
        <w:div w:id="1166827569">
          <w:marLeft w:val="0"/>
          <w:marRight w:val="0"/>
          <w:marTop w:val="0"/>
          <w:marBottom w:val="0"/>
          <w:divBdr>
            <w:top w:val="none" w:sz="0" w:space="0" w:color="auto"/>
            <w:left w:val="none" w:sz="0" w:space="0" w:color="auto"/>
            <w:bottom w:val="none" w:sz="0" w:space="0" w:color="auto"/>
            <w:right w:val="none" w:sz="0" w:space="0" w:color="auto"/>
          </w:divBdr>
        </w:div>
        <w:div w:id="1689603245">
          <w:marLeft w:val="0"/>
          <w:marRight w:val="0"/>
          <w:marTop w:val="0"/>
          <w:marBottom w:val="0"/>
          <w:divBdr>
            <w:top w:val="none" w:sz="0" w:space="0" w:color="auto"/>
            <w:left w:val="none" w:sz="0" w:space="0" w:color="auto"/>
            <w:bottom w:val="none" w:sz="0" w:space="0" w:color="auto"/>
            <w:right w:val="none" w:sz="0" w:space="0" w:color="auto"/>
          </w:divBdr>
        </w:div>
      </w:divsChild>
    </w:div>
    <w:div w:id="1355617157">
      <w:bodyDiv w:val="1"/>
      <w:marLeft w:val="0"/>
      <w:marRight w:val="0"/>
      <w:marTop w:val="0"/>
      <w:marBottom w:val="0"/>
      <w:divBdr>
        <w:top w:val="none" w:sz="0" w:space="0" w:color="auto"/>
        <w:left w:val="none" w:sz="0" w:space="0" w:color="auto"/>
        <w:bottom w:val="none" w:sz="0" w:space="0" w:color="auto"/>
        <w:right w:val="none" w:sz="0" w:space="0" w:color="auto"/>
      </w:divBdr>
    </w:div>
    <w:div w:id="1372269141">
      <w:bodyDiv w:val="1"/>
      <w:marLeft w:val="0"/>
      <w:marRight w:val="0"/>
      <w:marTop w:val="0"/>
      <w:marBottom w:val="0"/>
      <w:divBdr>
        <w:top w:val="none" w:sz="0" w:space="0" w:color="auto"/>
        <w:left w:val="none" w:sz="0" w:space="0" w:color="auto"/>
        <w:bottom w:val="none" w:sz="0" w:space="0" w:color="auto"/>
        <w:right w:val="none" w:sz="0" w:space="0" w:color="auto"/>
      </w:divBdr>
    </w:div>
    <w:div w:id="1381713053">
      <w:bodyDiv w:val="1"/>
      <w:marLeft w:val="0"/>
      <w:marRight w:val="0"/>
      <w:marTop w:val="0"/>
      <w:marBottom w:val="0"/>
      <w:divBdr>
        <w:top w:val="none" w:sz="0" w:space="0" w:color="auto"/>
        <w:left w:val="none" w:sz="0" w:space="0" w:color="auto"/>
        <w:bottom w:val="none" w:sz="0" w:space="0" w:color="auto"/>
        <w:right w:val="none" w:sz="0" w:space="0" w:color="auto"/>
      </w:divBdr>
    </w:div>
    <w:div w:id="1506048905">
      <w:bodyDiv w:val="1"/>
      <w:marLeft w:val="0"/>
      <w:marRight w:val="0"/>
      <w:marTop w:val="0"/>
      <w:marBottom w:val="0"/>
      <w:divBdr>
        <w:top w:val="none" w:sz="0" w:space="0" w:color="auto"/>
        <w:left w:val="none" w:sz="0" w:space="0" w:color="auto"/>
        <w:bottom w:val="none" w:sz="0" w:space="0" w:color="auto"/>
        <w:right w:val="none" w:sz="0" w:space="0" w:color="auto"/>
      </w:divBdr>
    </w:div>
    <w:div w:id="1733383001">
      <w:bodyDiv w:val="1"/>
      <w:marLeft w:val="0"/>
      <w:marRight w:val="0"/>
      <w:marTop w:val="0"/>
      <w:marBottom w:val="0"/>
      <w:divBdr>
        <w:top w:val="none" w:sz="0" w:space="0" w:color="auto"/>
        <w:left w:val="none" w:sz="0" w:space="0" w:color="auto"/>
        <w:bottom w:val="none" w:sz="0" w:space="0" w:color="auto"/>
        <w:right w:val="none" w:sz="0" w:space="0" w:color="auto"/>
      </w:divBdr>
    </w:div>
    <w:div w:id="1812749901">
      <w:bodyDiv w:val="1"/>
      <w:marLeft w:val="0"/>
      <w:marRight w:val="0"/>
      <w:marTop w:val="0"/>
      <w:marBottom w:val="0"/>
      <w:divBdr>
        <w:top w:val="none" w:sz="0" w:space="0" w:color="auto"/>
        <w:left w:val="none" w:sz="0" w:space="0" w:color="auto"/>
        <w:bottom w:val="none" w:sz="0" w:space="0" w:color="auto"/>
        <w:right w:val="none" w:sz="0" w:space="0" w:color="auto"/>
      </w:divBdr>
    </w:div>
    <w:div w:id="1829979258">
      <w:bodyDiv w:val="1"/>
      <w:marLeft w:val="0"/>
      <w:marRight w:val="0"/>
      <w:marTop w:val="0"/>
      <w:marBottom w:val="0"/>
      <w:divBdr>
        <w:top w:val="none" w:sz="0" w:space="0" w:color="auto"/>
        <w:left w:val="none" w:sz="0" w:space="0" w:color="auto"/>
        <w:bottom w:val="none" w:sz="0" w:space="0" w:color="auto"/>
        <w:right w:val="none" w:sz="0" w:space="0" w:color="auto"/>
      </w:divBdr>
    </w:div>
    <w:div w:id="1848861185">
      <w:bodyDiv w:val="1"/>
      <w:marLeft w:val="0"/>
      <w:marRight w:val="0"/>
      <w:marTop w:val="0"/>
      <w:marBottom w:val="0"/>
      <w:divBdr>
        <w:top w:val="none" w:sz="0" w:space="0" w:color="auto"/>
        <w:left w:val="none" w:sz="0" w:space="0" w:color="auto"/>
        <w:bottom w:val="none" w:sz="0" w:space="0" w:color="auto"/>
        <w:right w:val="none" w:sz="0" w:space="0" w:color="auto"/>
      </w:divBdr>
    </w:div>
    <w:div w:id="1925216234">
      <w:bodyDiv w:val="1"/>
      <w:marLeft w:val="0"/>
      <w:marRight w:val="0"/>
      <w:marTop w:val="0"/>
      <w:marBottom w:val="0"/>
      <w:divBdr>
        <w:top w:val="none" w:sz="0" w:space="0" w:color="auto"/>
        <w:left w:val="none" w:sz="0" w:space="0" w:color="auto"/>
        <w:bottom w:val="none" w:sz="0" w:space="0" w:color="auto"/>
        <w:right w:val="none" w:sz="0" w:space="0" w:color="auto"/>
      </w:divBdr>
    </w:div>
    <w:div w:id="20657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geide/Downloads/standardbestemmelser-flere-formal-med-veiledning-25november-2021-v2.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Users/geide/Downloads/standardbestemmelser-flere-formal-med-veiledning-25november-2021-v2.docx" TargetMode="External"/><Relationship Id="rId17" Type="http://schemas.openxmlformats.org/officeDocument/2006/relationships/hyperlink" Target="https://www.asker.kommune.no/vann-og-avlop/veileder--va-ramme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ker.kommune.no/avfall-og-gjenvinning/avfallslosninger-og-beholdere/renovasjonsteknisk-n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asker.kommune.no/plan-bygg-og-eiendom/arkiv-plan-og-bygg/side-for-profesjonelle/regelverk/utomhus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ker.kommune.no/globalassets/vann-og-avlop/veiledninger/veileder-for-overvann-i-asker_2014_090822.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c22abb-a22e-42db-9a8e-d0def30f2618">
      <Terms xmlns="http://schemas.microsoft.com/office/infopath/2007/PartnerControls"/>
    </lcf76f155ced4ddcb4097134ff3c332f>
    <SharedWithUsers xmlns="eb0e7dff-fcff-428d-8abf-80791b82b3c2">
      <UserInfo>
        <DisplayName>NT Service\spsearch</DisplayName>
        <AccountId>10</AccountId>
        <AccountType/>
      </UserInfo>
      <UserInfo>
        <DisplayName>Jørgen Tysseland</DisplayName>
        <AccountId>22</AccountId>
        <AccountType/>
      </UserInfo>
    </SharedWithUsers>
    <m5d19924ebe546ec9f3f4686592af72a xmlns="eb0e7dff-fcff-428d-8abf-80791b82b3c2">
      <Terms xmlns="http://schemas.microsoft.com/office/infopath/2007/PartnerControls">
        <TermInfo xmlns="http://schemas.microsoft.com/office/infopath/2007/PartnerControls">
          <TermName xmlns="http://schemas.microsoft.com/office/infopath/2007/PartnerControls">Samfunnsplanlegging</TermName>
          <TermId xmlns="http://schemas.microsoft.com/office/infopath/2007/PartnerControls">52e92f69-4e79-429d-9e46-e446bbd25013</TermId>
        </TermInfo>
      </Terms>
    </m5d19924ebe546ec9f3f4686592af72a>
    <kef36660cea444fda8f74c0fbb874a96 xmlns="eb0e7dff-fcff-428d-8abf-80791b82b3c2">
      <Terms xmlns="http://schemas.microsoft.com/office/infopath/2007/PartnerControls">
        <TermInfo xmlns="http://schemas.microsoft.com/office/infopath/2007/PartnerControls">
          <TermName xmlns="http://schemas.microsoft.com/office/infopath/2007/PartnerControls">Samfunnsutvikling</TermName>
          <TermId xmlns="http://schemas.microsoft.com/office/infopath/2007/PartnerControls">a9d0442d-0b93-493c-bae4-de6c6ab83d08</TermId>
        </TermInfo>
      </Terms>
    </kef36660cea444fda8f74c0fbb874a96>
    <edb17239413242d786ec40e89b111fee xmlns="eb0e7dff-fcff-428d-8abf-80791b82b3c2">
      <Terms xmlns="http://schemas.microsoft.com/office/infopath/2007/PartnerControls"/>
    </edb17239413242d786ec40e89b111fee>
    <CaseNumber xmlns="249c1280-b671-4625-87f2-c7c81dda8328" xsi:nil="true"/>
    <TaxCatchAll xmlns="eb0e7dff-fcff-428d-8abf-80791b82b3c2">
      <Value>2</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Team dokument" ma:contentTypeID="0x01010090DE9E45CC3B194FA17B9E447DFF9243002D9A43036FBADE48984A04BC6FA50F3E" ma:contentTypeVersion="21" ma:contentTypeDescription="Opprett et nytt dokument." ma:contentTypeScope="" ma:versionID="8a6074d9cb9612217552f960c4a1a9ba">
  <xsd:schema xmlns:xsd="http://www.w3.org/2001/XMLSchema" xmlns:xs="http://www.w3.org/2001/XMLSchema" xmlns:p="http://schemas.microsoft.com/office/2006/metadata/properties" xmlns:ns2="eb0e7dff-fcff-428d-8abf-80791b82b3c2" xmlns:ns3="249c1280-b671-4625-87f2-c7c81dda8328" xmlns:ns4="27c22abb-a22e-42db-9a8e-d0def30f2618" targetNamespace="http://schemas.microsoft.com/office/2006/metadata/properties" ma:root="true" ma:fieldsID="508740de2ad0dea5a7d73ab44c4c0106" ns2:_="" ns3:_="" ns4:_="">
    <xsd:import namespace="eb0e7dff-fcff-428d-8abf-80791b82b3c2"/>
    <xsd:import namespace="249c1280-b671-4625-87f2-c7c81dda8328"/>
    <xsd:import namespace="27c22abb-a22e-42db-9a8e-d0def30f2618"/>
    <xsd:element name="properties">
      <xsd:complexType>
        <xsd:sequence>
          <xsd:element name="documentManagement">
            <xsd:complexType>
              <xsd:all>
                <xsd:element ref="ns3:CaseNumber" minOccurs="0"/>
                <xsd:element ref="ns2:m5d19924ebe546ec9f3f4686592af72a" minOccurs="0"/>
                <xsd:element ref="ns2:TaxCatchAll" minOccurs="0"/>
                <xsd:element ref="ns2:edb17239413242d786ec40e89b111fee" minOccurs="0"/>
                <xsd:element ref="ns2:TaxCatchAllLabel" minOccurs="0"/>
                <xsd:element ref="ns2:kef36660cea444fda8f74c0fbb874a96"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e7dff-fcff-428d-8abf-80791b82b3c2" elementFormDefault="qualified">
    <xsd:import namespace="http://schemas.microsoft.com/office/2006/documentManagement/types"/>
    <xsd:import namespace="http://schemas.microsoft.com/office/infopath/2007/PartnerControls"/>
    <xsd:element name="m5d19924ebe546ec9f3f4686592af72a" ma:index="12" nillable="true" ma:taxonomy="true" ma:internalName="m5d19924ebe546ec9f3f4686592af72a" ma:taxonomyFieldName="MainProcess" ma:displayName="Hovedprosess" ma:default="" ma:fieldId="{65d19924-ebe5-46ec-9f3f-4686592af72a}"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a66c4ca-8568-486d-9679-fc8c5f6df704}" ma:internalName="TaxCatchAll" ma:showField="CatchAllData" ma:web="eb0e7dff-fcff-428d-8abf-80791b82b3c2">
      <xsd:complexType>
        <xsd:complexContent>
          <xsd:extension base="dms:MultiChoiceLookup">
            <xsd:sequence>
              <xsd:element name="Value" type="dms:Lookup" maxOccurs="unbounded" minOccurs="0" nillable="true"/>
            </xsd:sequence>
          </xsd:extension>
        </xsd:complexContent>
      </xsd:complexType>
    </xsd:element>
    <xsd:element name="edb17239413242d786ec40e89b111fee" ma:index="14" nillable="true" ma:taxonomy="true" ma:internalName="edb17239413242d786ec40e89b111fee" ma:taxonomyFieldName="SecondaryServiceArea" ma:displayName="Sekundært tjenesteområde" ma:default="" ma:fieldId="{edb17239-4132-42d7-86ec-40e89b111fee}"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1a66c4ca-8568-486d-9679-fc8c5f6df704}" ma:internalName="TaxCatchAllLabel" ma:readOnly="true" ma:showField="CatchAllDataLabel" ma:web="eb0e7dff-fcff-428d-8abf-80791b82b3c2">
      <xsd:complexType>
        <xsd:complexContent>
          <xsd:extension base="dms:MultiChoiceLookup">
            <xsd:sequence>
              <xsd:element name="Value" type="dms:Lookup" maxOccurs="unbounded" minOccurs="0" nillable="true"/>
            </xsd:sequence>
          </xsd:extension>
        </xsd:complexContent>
      </xsd:complexType>
    </xsd:element>
    <xsd:element name="kef36660cea444fda8f74c0fbb874a96" ma:index="16" nillable="true" ma:taxonomy="true" ma:internalName="kef36660cea444fda8f74c0fbb874a96" ma:taxonomyFieldName="ServiceArea" ma:displayName="Tjenesteområde" ma:default="" ma:fieldId="{4ef36660-cea4-44fd-a8f7-4c0fbb874a96}"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SharedWithUsers" ma:index="2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c1280-b671-4625-87f2-c7c81dda8328" elementFormDefault="qualified">
    <xsd:import namespace="http://schemas.microsoft.com/office/2006/documentManagement/types"/>
    <xsd:import namespace="http://schemas.microsoft.com/office/infopath/2007/PartnerControls"/>
    <xsd:element name="CaseNumber" ma:index="11" nillable="true" ma:displayName="Saksnummer" ma:internalName="Cas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22abb-a22e-42db-9a8e-d0def30f261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53228c4-c087-4491-a0f7-26fafcd6f33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1339A24-D389-42F5-8237-59B79FE26CD0}">
  <ds:schemaRefs>
    <ds:schemaRef ds:uri="http://schemas.microsoft.com/office/2006/documentManagement/types"/>
    <ds:schemaRef ds:uri="27c22abb-a22e-42db-9a8e-d0def30f2618"/>
    <ds:schemaRef ds:uri="http://schemas.openxmlformats.org/package/2006/metadata/core-properties"/>
    <ds:schemaRef ds:uri="http://purl.org/dc/elements/1.1/"/>
    <ds:schemaRef ds:uri="http://schemas.microsoft.com/office/infopath/2007/PartnerControls"/>
    <ds:schemaRef ds:uri="eb0e7dff-fcff-428d-8abf-80791b82b3c2"/>
    <ds:schemaRef ds:uri="249c1280-b671-4625-87f2-c7c81dda8328"/>
    <ds:schemaRef ds:uri="http://purl.org/dc/term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D5ED8FD-40EA-4C53-9443-58E332B69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e7dff-fcff-428d-8abf-80791b82b3c2"/>
    <ds:schemaRef ds:uri="249c1280-b671-4625-87f2-c7c81dda8328"/>
    <ds:schemaRef ds:uri="27c22abb-a22e-42db-9a8e-d0def30f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C6885-97DC-488F-917F-0E4ABD04D00F}">
  <ds:schemaRefs>
    <ds:schemaRef ds:uri="http://schemas.openxmlformats.org/officeDocument/2006/bibliography"/>
  </ds:schemaRefs>
</ds:datastoreItem>
</file>

<file path=customXml/itemProps4.xml><?xml version="1.0" encoding="utf-8"?>
<ds:datastoreItem xmlns:ds="http://schemas.openxmlformats.org/officeDocument/2006/customXml" ds:itemID="{84B8C288-5BDA-4581-B75B-5A38D8ED55D7}">
  <ds:schemaRefs>
    <ds:schemaRef ds:uri="http://schemas.microsoft.com/sharepoint/v3/contenttype/forms"/>
  </ds:schemaRefs>
</ds:datastoreItem>
</file>

<file path=customXml/itemProps5.xml><?xml version="1.0" encoding="utf-8"?>
<ds:datastoreItem xmlns:ds="http://schemas.openxmlformats.org/officeDocument/2006/customXml" ds:itemID="{FAEC50F9-71EF-4879-9B20-D857246A4B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5408</Words>
  <Characters>28663</Characters>
  <Application>Microsoft Office Word</Application>
  <DocSecurity>0</DocSecurity>
  <Lines>238</Lines>
  <Paragraphs>68</Paragraphs>
  <ScaleCrop>false</ScaleCrop>
  <HeadingPairs>
    <vt:vector size="2" baseType="variant">
      <vt:variant>
        <vt:lpstr>Tittel</vt:lpstr>
      </vt:variant>
      <vt:variant>
        <vt:i4>1</vt:i4>
      </vt:variant>
    </vt:vector>
  </HeadingPairs>
  <TitlesOfParts>
    <vt:vector size="1" baseType="lpstr">
      <vt:lpstr>Møtebok-mal</vt:lpstr>
    </vt:vector>
  </TitlesOfParts>
  <Company>IBM</Company>
  <LinksUpToDate>false</LinksUpToDate>
  <CharactersWithSpaces>34003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Møtebok-mal</dc:title>
  <dc:subject/>
  <dc:creator>Asker kommune</dc:creator>
  <cp:keywords/>
  <cp:lastModifiedBy>Lene Evensen Førde</cp:lastModifiedBy>
  <cp:revision>2</cp:revision>
  <cp:lastPrinted>2009-06-24T06:51:00Z</cp:lastPrinted>
  <dcterms:created xsi:type="dcterms:W3CDTF">2024-09-09T12:29:00Z</dcterms:created>
  <dcterms:modified xsi:type="dcterms:W3CDTF">2024-09-09T12:29:00Z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Lene Evensen Førde;Thomas Andersen</vt:lpwstr>
  </property>
  <property fmtid="{D5CDD505-2E9C-101B-9397-08002B2CF9AE}" pid="3" name="SharedWithUsers">
    <vt:lpwstr>10;#Lene Evensen Førde;#11;#Thomas Andersen</vt:lpwstr>
  </property>
  <property fmtid="{D5CDD505-2E9C-101B-9397-08002B2CF9AE}" pid="4" name="ContentTypeId">
    <vt:lpwstr>0x01010090DE9E45CC3B194FA17B9E447DFF9243002D9A43036FBADE48984A04BC6FA50F3E</vt:lpwstr>
  </property>
  <property fmtid="{D5CDD505-2E9C-101B-9397-08002B2CF9AE}" pid="5" name="MediaServiceImageTags">
    <vt:lpwstr/>
  </property>
  <property fmtid="{D5CDD505-2E9C-101B-9397-08002B2CF9AE}" pid="6" name="ServiceArea">
    <vt:lpwstr>2;#Samfunnsutvikling|a9d0442d-0b93-493c-bae4-de6c6ab83d08</vt:lpwstr>
  </property>
  <property fmtid="{D5CDD505-2E9C-101B-9397-08002B2CF9AE}" pid="7" name="xd_ProgID">
    <vt:lpwstr/>
  </property>
  <property fmtid="{D5CDD505-2E9C-101B-9397-08002B2CF9AE}" pid="8" name="MainProcess">
    <vt:lpwstr>1;#Samfunnsplanlegging|52e92f69-4e79-429d-9e46-e446bbd25013</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SecondaryServiceArea">
    <vt:lpwstr/>
  </property>
</Properties>
</file>